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181F3" w14:textId="693D479C" w:rsidR="008F70D5" w:rsidRPr="0060096B" w:rsidRDefault="008F70D5" w:rsidP="001E5F89">
      <w:pPr>
        <w:pStyle w:val="Heading1"/>
        <w:rPr>
          <w:rFonts w:eastAsia="Times New Roman"/>
          <w:color w:val="2F5496"/>
          <w:sz w:val="18"/>
          <w:szCs w:val="18"/>
          <w:lang w:val="en-US" w:eastAsia="nl-NL"/>
        </w:rPr>
      </w:pPr>
      <w:r w:rsidRPr="0060096B">
        <w:rPr>
          <w:rFonts w:eastAsia="Times New Roman"/>
          <w:lang w:val="en-US" w:eastAsia="nl-NL"/>
        </w:rPr>
        <w:t xml:space="preserve">Biotech Booster Level </w:t>
      </w:r>
      <w:r w:rsidR="00BA38B8">
        <w:rPr>
          <w:rFonts w:eastAsia="Times New Roman"/>
          <w:lang w:val="en-US" w:eastAsia="nl-NL"/>
        </w:rPr>
        <w:t>2</w:t>
      </w:r>
      <w:r w:rsidRPr="0060096B">
        <w:rPr>
          <w:rFonts w:eastAsia="Times New Roman"/>
          <w:lang w:val="en-US" w:eastAsia="nl-NL"/>
        </w:rPr>
        <w:t xml:space="preserve"> </w:t>
      </w:r>
      <w:r w:rsidR="00CF0DFD">
        <w:rPr>
          <w:rFonts w:eastAsia="Times New Roman"/>
          <w:lang w:val="en-US" w:eastAsia="nl-NL"/>
        </w:rPr>
        <w:t>Rebuttal</w:t>
      </w:r>
      <w:r w:rsidR="009E4412">
        <w:rPr>
          <w:rFonts w:eastAsia="Times New Roman"/>
          <w:lang w:val="en-US" w:eastAsia="nl-NL"/>
        </w:rPr>
        <w:t xml:space="preserve"> form</w:t>
      </w:r>
    </w:p>
    <w:tbl>
      <w:tblPr>
        <w:tblW w:w="9064" w:type="dxa"/>
        <w:tblBorders>
          <w:top w:val="single" w:sz="6" w:space="0" w:color="0F9ED5" w:themeColor="accent4"/>
          <w:left w:val="single" w:sz="6" w:space="0" w:color="0F9ED5" w:themeColor="accent4"/>
          <w:bottom w:val="single" w:sz="6" w:space="0" w:color="0F9ED5" w:themeColor="accent4"/>
          <w:right w:val="single" w:sz="6" w:space="0" w:color="0F9ED5" w:themeColor="accent4"/>
          <w:insideH w:val="single" w:sz="6" w:space="0" w:color="0F9ED5" w:themeColor="accent4"/>
          <w:insideV w:val="single" w:sz="6" w:space="0" w:color="0F9ED5" w:themeColor="accent4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6"/>
        <w:gridCol w:w="1846"/>
        <w:gridCol w:w="751"/>
        <w:gridCol w:w="3781"/>
      </w:tblGrid>
      <w:tr w:rsidR="008F70D5" w:rsidRPr="00DF6DAB" w14:paraId="2DB21BC5" w14:textId="77777777" w:rsidTr="4775DB6B">
        <w:trPr>
          <w:trHeight w:val="317"/>
        </w:trPr>
        <w:tc>
          <w:tcPr>
            <w:tcW w:w="9064" w:type="dxa"/>
            <w:gridSpan w:val="4"/>
            <w:shd w:val="clear" w:color="auto" w:fill="0F9ED5" w:themeFill="accent4"/>
            <w:hideMark/>
          </w:tcPr>
          <w:p w14:paraId="729733FB" w14:textId="77777777" w:rsidR="008F70D5" w:rsidRPr="00DF6DAB" w:rsidRDefault="008F70D5" w:rsidP="008F70D5">
            <w:pPr>
              <w:textAlignment w:val="baseline"/>
              <w:divId w:val="903679832"/>
              <w:rPr>
                <w:rFonts w:eastAsia="Times New Roman" w:cs="Times New Roman"/>
                <w:lang w:eastAsia="nl-NL"/>
              </w:rPr>
            </w:pPr>
            <w:r w:rsidRPr="00DF6DAB">
              <w:rPr>
                <w:rFonts w:eastAsia="Times New Roman" w:cs="Calibri"/>
                <w:b/>
                <w:color w:val="FFFFFF" w:themeColor="background1"/>
                <w:lang w:val="en-US" w:eastAsia="nl-NL"/>
              </w:rPr>
              <w:t>General Information</w:t>
            </w:r>
            <w:r w:rsidRPr="00DF6DAB">
              <w:rPr>
                <w:rFonts w:eastAsia="Times New Roman" w:cs="Calibri"/>
                <w:color w:val="FFFFFF" w:themeColor="background1"/>
                <w:lang w:eastAsia="nl-NL"/>
              </w:rPr>
              <w:t> </w:t>
            </w:r>
          </w:p>
        </w:tc>
      </w:tr>
      <w:tr w:rsidR="008F70D5" w:rsidRPr="00DF6DAB" w14:paraId="0D664238" w14:textId="77777777" w:rsidTr="4775DB6B">
        <w:trPr>
          <w:trHeight w:val="317"/>
        </w:trPr>
        <w:tc>
          <w:tcPr>
            <w:tcW w:w="4532" w:type="dxa"/>
            <w:gridSpan w:val="2"/>
            <w:hideMark/>
          </w:tcPr>
          <w:p w14:paraId="24E02A83" w14:textId="77777777" w:rsidR="008F70D5" w:rsidRPr="00DF6DAB" w:rsidRDefault="008F70D5" w:rsidP="008F70D5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DF6DAB">
              <w:rPr>
                <w:rFonts w:eastAsia="Times New Roman" w:cs="Calibri"/>
                <w:b/>
                <w:bCs/>
                <w:lang w:val="en-US" w:eastAsia="nl-NL"/>
              </w:rPr>
              <w:t>Project name</w:t>
            </w:r>
            <w:r w:rsidRPr="00DF6DAB">
              <w:rPr>
                <w:rFonts w:eastAsia="Times New Roman" w:cs="Calibri"/>
                <w:lang w:eastAsia="nl-NL"/>
              </w:rPr>
              <w:t> </w:t>
            </w:r>
          </w:p>
        </w:tc>
        <w:tc>
          <w:tcPr>
            <w:tcW w:w="4532" w:type="dxa"/>
            <w:gridSpan w:val="2"/>
            <w:hideMark/>
          </w:tcPr>
          <w:p w14:paraId="46CBA42E" w14:textId="77777777" w:rsidR="008F70D5" w:rsidRPr="00DF6DAB" w:rsidRDefault="008F70D5" w:rsidP="008F70D5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DF6DAB">
              <w:rPr>
                <w:rFonts w:eastAsia="Times New Roman" w:cs="Calibri"/>
                <w:color w:val="AEAAAA"/>
                <w:lang w:eastAsia="nl-NL"/>
              </w:rPr>
              <w:t> </w:t>
            </w:r>
          </w:p>
        </w:tc>
      </w:tr>
      <w:tr w:rsidR="008F70D5" w:rsidRPr="00DF6DAB" w14:paraId="60E5B426" w14:textId="77777777" w:rsidTr="4775DB6B">
        <w:trPr>
          <w:trHeight w:val="317"/>
        </w:trPr>
        <w:tc>
          <w:tcPr>
            <w:tcW w:w="4532" w:type="dxa"/>
            <w:gridSpan w:val="2"/>
            <w:hideMark/>
          </w:tcPr>
          <w:p w14:paraId="27071917" w14:textId="77777777" w:rsidR="008F70D5" w:rsidRPr="00DF6DAB" w:rsidRDefault="008F70D5" w:rsidP="008F70D5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DF6DAB">
              <w:rPr>
                <w:rFonts w:eastAsia="Times New Roman" w:cs="Calibri"/>
                <w:b/>
                <w:bCs/>
                <w:lang w:val="en-US" w:eastAsia="nl-NL"/>
              </w:rPr>
              <w:t>BB Number</w:t>
            </w:r>
            <w:r w:rsidRPr="00DF6DAB">
              <w:rPr>
                <w:rFonts w:eastAsia="Times New Roman" w:cs="Calibri"/>
                <w:lang w:eastAsia="nl-NL"/>
              </w:rPr>
              <w:t> </w:t>
            </w:r>
          </w:p>
        </w:tc>
        <w:tc>
          <w:tcPr>
            <w:tcW w:w="4532" w:type="dxa"/>
            <w:gridSpan w:val="2"/>
            <w:hideMark/>
          </w:tcPr>
          <w:p w14:paraId="565A4A6A" w14:textId="2EC95A1C" w:rsidR="008F70D5" w:rsidRPr="00DF6DAB" w:rsidRDefault="008F70D5" w:rsidP="4775DB6B">
            <w:pPr>
              <w:textAlignment w:val="baseline"/>
              <w:rPr>
                <w:rFonts w:eastAsia="Times New Roman" w:cs="Calibri"/>
                <w:i/>
                <w:iCs/>
                <w:color w:val="AEAAAA"/>
                <w:lang w:val="en-US" w:eastAsia="nl-NL"/>
              </w:rPr>
            </w:pPr>
            <w:r w:rsidRPr="4775DB6B">
              <w:rPr>
                <w:rFonts w:eastAsia="Times New Roman" w:cs="Calibri"/>
                <w:i/>
                <w:iCs/>
                <w:color w:val="AEAAAA"/>
                <w:lang w:val="en-US" w:eastAsia="nl-NL"/>
              </w:rPr>
              <w:t>BB2</w:t>
            </w:r>
            <w:r w:rsidR="004E20FD" w:rsidRPr="4775DB6B">
              <w:rPr>
                <w:rFonts w:eastAsia="Times New Roman" w:cs="Calibri"/>
                <w:i/>
                <w:iCs/>
                <w:color w:val="AEAAAA"/>
                <w:lang w:val="en-US" w:eastAsia="nl-NL"/>
              </w:rPr>
              <w:t>6</w:t>
            </w:r>
            <w:r w:rsidR="011FE8FB" w:rsidRPr="4775DB6B">
              <w:rPr>
                <w:rFonts w:eastAsia="Times New Roman" w:cs="Calibri"/>
                <w:i/>
                <w:iCs/>
                <w:color w:val="AEAAAA"/>
                <w:lang w:val="en-US" w:eastAsia="nl-NL"/>
              </w:rPr>
              <w:t>XXX</w:t>
            </w:r>
          </w:p>
        </w:tc>
      </w:tr>
      <w:tr w:rsidR="008F70D5" w:rsidRPr="00DF6DAB" w14:paraId="0D790659" w14:textId="77777777" w:rsidTr="4775DB6B">
        <w:trPr>
          <w:trHeight w:val="317"/>
        </w:trPr>
        <w:tc>
          <w:tcPr>
            <w:tcW w:w="4532" w:type="dxa"/>
            <w:gridSpan w:val="2"/>
            <w:hideMark/>
          </w:tcPr>
          <w:p w14:paraId="673D085E" w14:textId="77777777" w:rsidR="008F70D5" w:rsidRPr="00DF6DAB" w:rsidRDefault="008F70D5" w:rsidP="008F70D5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DF6DAB">
              <w:rPr>
                <w:rFonts w:eastAsia="Times New Roman" w:cs="Calibri"/>
                <w:b/>
                <w:bCs/>
                <w:lang w:val="en-US" w:eastAsia="nl-NL"/>
              </w:rPr>
              <w:t>Thematic Cluster</w:t>
            </w:r>
            <w:r w:rsidRPr="00DF6DAB">
              <w:rPr>
                <w:rFonts w:eastAsia="Times New Roman" w:cs="Calibri"/>
                <w:lang w:eastAsia="nl-NL"/>
              </w:rPr>
              <w:t> </w:t>
            </w:r>
          </w:p>
        </w:tc>
        <w:tc>
          <w:tcPr>
            <w:tcW w:w="4532" w:type="dxa"/>
            <w:gridSpan w:val="2"/>
            <w:hideMark/>
          </w:tcPr>
          <w:p w14:paraId="2B76F3F0" w14:textId="77777777" w:rsidR="008F70D5" w:rsidRPr="00DF6DAB" w:rsidRDefault="008F70D5" w:rsidP="008F70D5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DF6DAB">
              <w:rPr>
                <w:rFonts w:eastAsia="Times New Roman" w:cs="Calibri"/>
                <w:color w:val="AEAAAA"/>
                <w:lang w:eastAsia="nl-NL"/>
              </w:rPr>
              <w:t> </w:t>
            </w:r>
          </w:p>
        </w:tc>
      </w:tr>
      <w:tr w:rsidR="008F70D5" w:rsidRPr="00DF6DAB" w14:paraId="68F81233" w14:textId="77777777" w:rsidTr="4775DB6B">
        <w:trPr>
          <w:trHeight w:val="317"/>
        </w:trPr>
        <w:tc>
          <w:tcPr>
            <w:tcW w:w="2686" w:type="dxa"/>
            <w:hideMark/>
          </w:tcPr>
          <w:p w14:paraId="76F534BC" w14:textId="77777777" w:rsidR="008F70D5" w:rsidRPr="00DF6DAB" w:rsidRDefault="008F70D5" w:rsidP="008F70D5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DF6DAB">
              <w:rPr>
                <w:rFonts w:eastAsia="Times New Roman" w:cs="Calibri"/>
                <w:b/>
                <w:bCs/>
                <w:lang w:val="en-US" w:eastAsia="nl-NL"/>
              </w:rPr>
              <w:t>Project leader</w:t>
            </w:r>
            <w:r w:rsidRPr="00DF6DAB">
              <w:rPr>
                <w:rFonts w:eastAsia="Times New Roman" w:cs="Calibri"/>
                <w:lang w:eastAsia="nl-NL"/>
              </w:rPr>
              <w:t> </w:t>
            </w:r>
          </w:p>
        </w:tc>
        <w:tc>
          <w:tcPr>
            <w:tcW w:w="2597" w:type="dxa"/>
            <w:gridSpan w:val="2"/>
            <w:hideMark/>
          </w:tcPr>
          <w:p w14:paraId="37F4F72D" w14:textId="3B4B8B2B" w:rsidR="008F70D5" w:rsidRPr="00DF6DAB" w:rsidRDefault="008F70D5" w:rsidP="008F70D5">
            <w:pPr>
              <w:textAlignment w:val="baseline"/>
              <w:rPr>
                <w:rFonts w:eastAsia="Times New Roman" w:cs="Calibri"/>
                <w:i/>
                <w:color w:val="ADADAD" w:themeColor="background2" w:themeShade="BF"/>
                <w:lang w:val="en-US" w:eastAsia="nl-NL"/>
              </w:rPr>
            </w:pPr>
            <w:r w:rsidRPr="00DF6DAB">
              <w:rPr>
                <w:rFonts w:eastAsia="Times New Roman" w:cs="Calibri"/>
                <w:i/>
                <w:iCs/>
                <w:color w:val="ADADAD" w:themeColor="background2" w:themeShade="BF"/>
                <w:lang w:val="en-US" w:eastAsia="nl-NL"/>
              </w:rPr>
              <w:t>Name</w:t>
            </w:r>
            <w:r w:rsidR="10DAEEED" w:rsidRPr="00DF6DAB">
              <w:rPr>
                <w:rFonts w:eastAsia="Times New Roman" w:cs="Calibri"/>
                <w:i/>
                <w:iCs/>
                <w:color w:val="ADADAD" w:themeColor="background2" w:themeShade="BF"/>
                <w:lang w:val="en-US" w:eastAsia="nl-NL"/>
              </w:rPr>
              <w:t xml:space="preserve"> &amp; Organization</w:t>
            </w:r>
          </w:p>
        </w:tc>
        <w:tc>
          <w:tcPr>
            <w:tcW w:w="3781" w:type="dxa"/>
            <w:hideMark/>
          </w:tcPr>
          <w:p w14:paraId="4BBB3BF5" w14:textId="77777777" w:rsidR="008F70D5" w:rsidRPr="00DF6DAB" w:rsidRDefault="008F70D5" w:rsidP="008F70D5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DF6DAB">
              <w:rPr>
                <w:rFonts w:eastAsia="Times New Roman" w:cs="Calibri"/>
                <w:i/>
                <w:iCs/>
                <w:color w:val="AEAAAA"/>
                <w:lang w:val="en-US" w:eastAsia="nl-NL"/>
              </w:rPr>
              <w:t>Email</w:t>
            </w:r>
            <w:r w:rsidRPr="00DF6DAB">
              <w:rPr>
                <w:rFonts w:eastAsia="Times New Roman" w:cs="Calibri"/>
                <w:color w:val="AEAAAA"/>
                <w:lang w:eastAsia="nl-NL"/>
              </w:rPr>
              <w:t> </w:t>
            </w:r>
          </w:p>
        </w:tc>
      </w:tr>
      <w:tr w:rsidR="008F70D5" w:rsidRPr="00DF6DAB" w14:paraId="19AA3386" w14:textId="77777777" w:rsidTr="4775DB6B">
        <w:trPr>
          <w:trHeight w:val="317"/>
        </w:trPr>
        <w:tc>
          <w:tcPr>
            <w:tcW w:w="2686" w:type="dxa"/>
            <w:hideMark/>
          </w:tcPr>
          <w:p w14:paraId="0FDF1376" w14:textId="77777777" w:rsidR="008F70D5" w:rsidRPr="00DF6DAB" w:rsidRDefault="008F70D5" w:rsidP="008F70D5">
            <w:pPr>
              <w:textAlignment w:val="baseline"/>
              <w:rPr>
                <w:rFonts w:eastAsia="Times New Roman" w:cs="Times New Roman"/>
                <w:lang w:val="en-US" w:eastAsia="nl-NL"/>
              </w:rPr>
            </w:pPr>
            <w:r w:rsidRPr="00DF6DAB">
              <w:rPr>
                <w:rFonts w:eastAsia="Times New Roman" w:cs="Calibri"/>
                <w:b/>
                <w:bCs/>
                <w:lang w:val="en-US" w:eastAsia="nl-NL"/>
              </w:rPr>
              <w:t>Business/Impact Developer Biotech Booster</w:t>
            </w:r>
            <w:r w:rsidRPr="00DF6DAB">
              <w:rPr>
                <w:rFonts w:eastAsia="Times New Roman" w:cs="Calibri"/>
                <w:lang w:val="en-US" w:eastAsia="nl-NL"/>
              </w:rPr>
              <w:t> </w:t>
            </w:r>
          </w:p>
        </w:tc>
        <w:tc>
          <w:tcPr>
            <w:tcW w:w="2597" w:type="dxa"/>
            <w:gridSpan w:val="2"/>
            <w:hideMark/>
          </w:tcPr>
          <w:p w14:paraId="7BFA3CAD" w14:textId="77777777" w:rsidR="008F70D5" w:rsidRPr="00DF6DAB" w:rsidRDefault="008F70D5" w:rsidP="008F70D5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DF6DAB">
              <w:rPr>
                <w:rFonts w:eastAsia="Times New Roman" w:cs="Calibri"/>
                <w:i/>
                <w:iCs/>
                <w:color w:val="AEAAAA"/>
                <w:lang w:val="en-US" w:eastAsia="nl-NL"/>
              </w:rPr>
              <w:t>Name</w:t>
            </w:r>
            <w:r w:rsidRPr="00DF6DAB">
              <w:rPr>
                <w:rFonts w:eastAsia="Times New Roman" w:cs="Calibri"/>
                <w:color w:val="AEAAAA"/>
                <w:lang w:eastAsia="nl-NL"/>
              </w:rPr>
              <w:t> </w:t>
            </w:r>
          </w:p>
        </w:tc>
        <w:tc>
          <w:tcPr>
            <w:tcW w:w="3781" w:type="dxa"/>
            <w:hideMark/>
          </w:tcPr>
          <w:p w14:paraId="49F6BC7F" w14:textId="77777777" w:rsidR="008F70D5" w:rsidRPr="00DF6DAB" w:rsidRDefault="008F70D5" w:rsidP="008F70D5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DF6DAB">
              <w:rPr>
                <w:rFonts w:eastAsia="Times New Roman" w:cs="Calibri"/>
                <w:i/>
                <w:iCs/>
                <w:color w:val="AEAAAA"/>
                <w:lang w:val="en-US" w:eastAsia="nl-NL"/>
              </w:rPr>
              <w:t>Email</w:t>
            </w:r>
            <w:r w:rsidRPr="00DF6DAB">
              <w:rPr>
                <w:rFonts w:eastAsia="Times New Roman" w:cs="Calibri"/>
                <w:color w:val="AEAAAA"/>
                <w:lang w:eastAsia="nl-NL"/>
              </w:rPr>
              <w:t> </w:t>
            </w:r>
          </w:p>
        </w:tc>
      </w:tr>
    </w:tbl>
    <w:p w14:paraId="0B7D45E5" w14:textId="6D07C634" w:rsidR="43EC7A8E" w:rsidRPr="00DF6DAB" w:rsidRDefault="43EC7A8E" w:rsidP="43EC7A8E">
      <w:pPr>
        <w:rPr>
          <w:rFonts w:eastAsia="Times New Roman" w:cs="Calibri"/>
          <w:lang w:eastAsia="nl-NL"/>
        </w:rPr>
      </w:pPr>
    </w:p>
    <w:p w14:paraId="039EE8E9" w14:textId="5C3F83A1" w:rsidR="00E12200" w:rsidRPr="00DF6DAB" w:rsidRDefault="00F63B79" w:rsidP="00DF6DAB">
      <w:pPr>
        <w:pStyle w:val="Heading2"/>
      </w:pPr>
      <w:r>
        <w:t>Rebuttal</w:t>
      </w:r>
    </w:p>
    <w:p w14:paraId="08A98138" w14:textId="653B89EC" w:rsidR="00D20F59" w:rsidRPr="00DF6DAB" w:rsidRDefault="00491A75" w:rsidP="00D20F59">
      <w:pPr>
        <w:rPr>
          <w:lang w:val="en-US" w:eastAsia="nl-NL"/>
        </w:rPr>
      </w:pPr>
      <w:r w:rsidRPr="26C21CC2">
        <w:rPr>
          <w:lang w:val="en-US" w:eastAsia="nl-NL"/>
        </w:rPr>
        <w:t>Rebuttal is based on the feedback</w:t>
      </w:r>
      <w:r w:rsidR="00A820A4" w:rsidRPr="26C21CC2">
        <w:rPr>
          <w:lang w:val="en-US" w:eastAsia="nl-NL"/>
        </w:rPr>
        <w:t xml:space="preserve"> </w:t>
      </w:r>
      <w:r w:rsidR="00D20F59" w:rsidRPr="26C21CC2">
        <w:rPr>
          <w:lang w:val="en-US" w:eastAsia="nl-NL"/>
        </w:rPr>
        <w:t>given</w:t>
      </w:r>
      <w:r w:rsidR="006E69CA">
        <w:rPr>
          <w:lang w:val="en-US" w:eastAsia="nl-NL"/>
        </w:rPr>
        <w:t xml:space="preserve"> by </w:t>
      </w:r>
      <w:sdt>
        <w:sdtPr>
          <w:rPr>
            <w:lang w:val="en-US" w:eastAsia="nl-NL"/>
          </w:rPr>
          <w:id w:val="-1867431303"/>
          <w:placeholder>
            <w:docPart w:val="4B76ACCCFD84214AA76313FDFAE0229E"/>
          </w:placeholder>
          <w:comboBox>
            <w:listItem w:displayText="Select committee" w:value="Select committee"/>
            <w:listItem w:displayText="Level 2 team" w:value="Level 2 team"/>
            <w:listItem w:displayText="Biotech Booster panel" w:value="Biotech Booster panel"/>
            <w:listItem w:displayText="Panel of Entrepreneurs" w:value="Panel of Entrepreneurs"/>
          </w:comboBox>
        </w:sdtPr>
        <w:sdtContent>
          <w:r w:rsidR="00C503C9">
            <w:rPr>
              <w:lang w:val="en-US" w:eastAsia="nl-NL"/>
            </w:rPr>
            <w:t>Select committee</w:t>
          </w:r>
        </w:sdtContent>
      </w:sdt>
      <w:r w:rsidR="00D20F59" w:rsidRPr="26C21CC2">
        <w:rPr>
          <w:lang w:val="en-US" w:eastAsia="nl-NL"/>
        </w:rPr>
        <w:t xml:space="preserve"> on</w:t>
      </w:r>
      <w:r w:rsidR="0018647B" w:rsidRPr="26C21CC2">
        <w:rPr>
          <w:lang w:val="en-US" w:eastAsia="nl-NL"/>
        </w:rPr>
        <w:t xml:space="preserve"> </w:t>
      </w:r>
      <w:r w:rsidR="34390386" w:rsidRPr="26C21CC2">
        <w:rPr>
          <w:lang w:val="en-US" w:eastAsia="nl-NL"/>
        </w:rPr>
        <w:t xml:space="preserve">your </w:t>
      </w:r>
      <w:r w:rsidR="006002B1">
        <w:rPr>
          <w:lang w:val="en-US" w:eastAsia="nl-NL"/>
        </w:rPr>
        <w:t xml:space="preserve">Biotech Booster Level 2 </w:t>
      </w:r>
      <w:r w:rsidR="34390386" w:rsidRPr="26C21CC2">
        <w:rPr>
          <w:lang w:val="en-US" w:eastAsia="nl-NL"/>
        </w:rPr>
        <w:t xml:space="preserve">project proposal. </w:t>
      </w:r>
    </w:p>
    <w:tbl>
      <w:tblPr>
        <w:tblW w:w="9060" w:type="dxa"/>
        <w:tblBorders>
          <w:top w:val="single" w:sz="6" w:space="0" w:color="0F9ED5" w:themeColor="accent4"/>
          <w:left w:val="single" w:sz="6" w:space="0" w:color="0F9ED5" w:themeColor="accent4"/>
          <w:bottom w:val="single" w:sz="6" w:space="0" w:color="0F9ED5" w:themeColor="accent4"/>
          <w:right w:val="single" w:sz="6" w:space="0" w:color="0F9ED5" w:themeColor="accent4"/>
          <w:insideH w:val="single" w:sz="6" w:space="0" w:color="0F9ED5" w:themeColor="accent4"/>
          <w:insideV w:val="single" w:sz="6" w:space="0" w:color="0F9ED5" w:themeColor="accent4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8F70D5" w:rsidRPr="00DF6DAB" w14:paraId="5B88A07C" w14:textId="77777777" w:rsidTr="00F17AE8">
        <w:trPr>
          <w:trHeight w:val="157"/>
        </w:trPr>
        <w:tc>
          <w:tcPr>
            <w:tcW w:w="9060" w:type="dxa"/>
            <w:shd w:val="clear" w:color="auto" w:fill="0F9ED5" w:themeFill="accent4"/>
            <w:hideMark/>
          </w:tcPr>
          <w:p w14:paraId="3044D413" w14:textId="3D969A6B" w:rsidR="008F70D5" w:rsidRPr="00DF6DAB" w:rsidRDefault="00311515" w:rsidP="008F70D5">
            <w:pPr>
              <w:textAlignment w:val="baseline"/>
              <w:divId w:val="805393411"/>
              <w:rPr>
                <w:rFonts w:eastAsia="Times New Roman" w:cs="Times New Roman"/>
                <w:b/>
                <w:bCs/>
                <w:color w:val="FFFFFF"/>
                <w:lang w:val="en-US" w:eastAsia="nl-NL"/>
              </w:rPr>
            </w:pPr>
            <w:r w:rsidRPr="00DF6DAB">
              <w:rPr>
                <w:rFonts w:eastAsia="Times New Roman" w:cs="Calibri"/>
                <w:b/>
                <w:color w:val="FFFFFF" w:themeColor="background1"/>
                <w:lang w:val="en-US" w:eastAsia="nl-NL"/>
              </w:rPr>
              <w:t>Quality of the t</w:t>
            </w:r>
            <w:r w:rsidR="008F70D5" w:rsidRPr="00DF6DAB">
              <w:rPr>
                <w:rFonts w:eastAsia="Times New Roman" w:cs="Calibri"/>
                <w:b/>
                <w:color w:val="FFFFFF" w:themeColor="background1"/>
                <w:lang w:val="en-US" w:eastAsia="nl-NL"/>
              </w:rPr>
              <w:t>eam </w:t>
            </w:r>
          </w:p>
        </w:tc>
      </w:tr>
      <w:tr w:rsidR="008F70D5" w:rsidRPr="0008796E" w14:paraId="3D7BB367" w14:textId="77777777" w:rsidTr="00F17AE8">
        <w:trPr>
          <w:trHeight w:val="300"/>
        </w:trPr>
        <w:tc>
          <w:tcPr>
            <w:tcW w:w="9060" w:type="dxa"/>
            <w:shd w:val="clear" w:color="auto" w:fill="FFFFFF" w:themeFill="background1"/>
            <w:hideMark/>
          </w:tcPr>
          <w:p w14:paraId="025C79F8" w14:textId="4D1625BF" w:rsidR="00CF0DFD" w:rsidRPr="00DA7C84" w:rsidRDefault="00F63B79" w:rsidP="0094296C">
            <w:pPr>
              <w:textAlignment w:val="baseline"/>
              <w:rPr>
                <w:color w:val="ADADAD" w:themeColor="background2" w:themeShade="BF"/>
                <w:lang w:val="en-US"/>
              </w:rPr>
            </w:pPr>
            <w:r w:rsidRPr="00CF0DFD">
              <w:rPr>
                <w:color w:val="ADADAD" w:themeColor="background2" w:themeShade="BF"/>
                <w:lang w:val="en-US"/>
              </w:rPr>
              <w:t xml:space="preserve">Please explain how you have adapted </w:t>
            </w:r>
            <w:r w:rsidR="00CF0DFD" w:rsidRPr="00CF0DFD">
              <w:rPr>
                <w:color w:val="ADADAD" w:themeColor="background2" w:themeShade="BF"/>
                <w:lang w:val="en-US"/>
              </w:rPr>
              <w:t xml:space="preserve">this section </w:t>
            </w:r>
            <w:r w:rsidR="00CA6F2F">
              <w:rPr>
                <w:color w:val="ADADAD" w:themeColor="background2" w:themeShade="BF"/>
                <w:lang w:val="en-US"/>
              </w:rPr>
              <w:t xml:space="preserve">in </w:t>
            </w:r>
            <w:r w:rsidR="00CA6F2F" w:rsidRPr="00CA6F2F">
              <w:rPr>
                <w:color w:val="ADADAD" w:themeColor="background2" w:themeShade="BF"/>
                <w:lang w:val="en-US"/>
              </w:rPr>
              <w:t>your Biotech Booster Level 2 project proposal.</w:t>
            </w:r>
          </w:p>
          <w:p w14:paraId="6E5E94B4" w14:textId="43B1A734" w:rsidR="001D46C1" w:rsidRPr="00DF6DAB" w:rsidRDefault="001D46C1" w:rsidP="0094296C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</w:p>
        </w:tc>
      </w:tr>
    </w:tbl>
    <w:p w14:paraId="4D9E538E" w14:textId="77777777" w:rsidR="008F70D5" w:rsidRPr="00DF6DAB" w:rsidRDefault="008F70D5" w:rsidP="008F70D5">
      <w:pPr>
        <w:textAlignment w:val="baseline"/>
        <w:rPr>
          <w:rFonts w:eastAsia="Times New Roman" w:cs="Segoe UI"/>
          <w:lang w:val="en-US" w:eastAsia="nl-NL"/>
        </w:rPr>
      </w:pPr>
      <w:r w:rsidRPr="00DF6DAB">
        <w:rPr>
          <w:rFonts w:eastAsia="Times New Roman" w:cs="Calibri"/>
          <w:lang w:val="en-US" w:eastAsia="nl-NL"/>
        </w:rPr>
        <w:t> </w:t>
      </w:r>
    </w:p>
    <w:tbl>
      <w:tblPr>
        <w:tblW w:w="9060" w:type="dxa"/>
        <w:tblBorders>
          <w:top w:val="single" w:sz="6" w:space="0" w:color="0F9ED5" w:themeColor="accent4"/>
          <w:left w:val="single" w:sz="6" w:space="0" w:color="0F9ED5" w:themeColor="accent4"/>
          <w:bottom w:val="single" w:sz="6" w:space="0" w:color="0F9ED5" w:themeColor="accent4"/>
          <w:right w:val="single" w:sz="6" w:space="0" w:color="0F9ED5" w:themeColor="accent4"/>
          <w:insideH w:val="single" w:sz="6" w:space="0" w:color="0F9ED5" w:themeColor="accent4"/>
          <w:insideV w:val="single" w:sz="6" w:space="0" w:color="A02B93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8F70D5" w:rsidRPr="00DF6DAB" w14:paraId="47BA7DE2" w14:textId="77777777" w:rsidTr="003B22C2">
        <w:trPr>
          <w:trHeight w:val="300"/>
        </w:trPr>
        <w:tc>
          <w:tcPr>
            <w:tcW w:w="9060" w:type="dxa"/>
            <w:shd w:val="clear" w:color="auto" w:fill="0F9ED5" w:themeFill="accent4"/>
            <w:hideMark/>
          </w:tcPr>
          <w:p w14:paraId="4DF83FF5" w14:textId="2E6E03F0" w:rsidR="008F70D5" w:rsidRPr="00DF6DAB" w:rsidRDefault="000D3792" w:rsidP="008F70D5">
            <w:pPr>
              <w:textAlignment w:val="baseline"/>
              <w:divId w:val="1866864697"/>
              <w:rPr>
                <w:rFonts w:eastAsia="Times New Roman" w:cs="Times New Roman"/>
                <w:b/>
                <w:bCs/>
                <w:color w:val="FFFFFF"/>
                <w:lang w:val="en-US" w:eastAsia="nl-NL"/>
              </w:rPr>
            </w:pPr>
            <w:r w:rsidRPr="00DF6DAB">
              <w:rPr>
                <w:rFonts w:eastAsia="Times New Roman" w:cs="Calibri"/>
                <w:b/>
                <w:bCs/>
                <w:color w:val="FFFFFF"/>
                <w:lang w:val="en-US" w:eastAsia="nl-NL"/>
              </w:rPr>
              <w:t>S</w:t>
            </w:r>
            <w:r w:rsidR="008F70D5" w:rsidRPr="00DF6DAB">
              <w:rPr>
                <w:rFonts w:eastAsia="Times New Roman" w:cs="Calibri"/>
                <w:b/>
                <w:bCs/>
                <w:color w:val="FFFFFF"/>
                <w:lang w:val="en-US" w:eastAsia="nl-NL"/>
              </w:rPr>
              <w:t xml:space="preserve">ocietal relevance </w:t>
            </w:r>
          </w:p>
        </w:tc>
      </w:tr>
      <w:tr w:rsidR="008F70D5" w:rsidRPr="0008796E" w14:paraId="0AC4282E" w14:textId="77777777" w:rsidTr="003B22C2">
        <w:trPr>
          <w:trHeight w:val="300"/>
        </w:trPr>
        <w:tc>
          <w:tcPr>
            <w:tcW w:w="9060" w:type="dxa"/>
            <w:shd w:val="clear" w:color="auto" w:fill="FFFFFF" w:themeFill="background1"/>
            <w:hideMark/>
          </w:tcPr>
          <w:p w14:paraId="48A22C5D" w14:textId="73E3CF59" w:rsidR="00CF0DFD" w:rsidRPr="00CA6F2F" w:rsidRDefault="00CA6F2F" w:rsidP="008F70D5">
            <w:pPr>
              <w:textAlignment w:val="baseline"/>
              <w:rPr>
                <w:color w:val="ADADAD" w:themeColor="background2" w:themeShade="BF"/>
                <w:lang w:val="en-US"/>
              </w:rPr>
            </w:pPr>
            <w:r w:rsidRPr="00CF0DFD">
              <w:rPr>
                <w:color w:val="ADADAD" w:themeColor="background2" w:themeShade="BF"/>
                <w:lang w:val="en-US"/>
              </w:rPr>
              <w:t xml:space="preserve">Please explain how you have adapted this section </w:t>
            </w:r>
            <w:r>
              <w:rPr>
                <w:color w:val="ADADAD" w:themeColor="background2" w:themeShade="BF"/>
                <w:lang w:val="en-US"/>
              </w:rPr>
              <w:t xml:space="preserve">in </w:t>
            </w:r>
            <w:r w:rsidRPr="00CA6F2F">
              <w:rPr>
                <w:color w:val="ADADAD" w:themeColor="background2" w:themeShade="BF"/>
                <w:lang w:val="en-US"/>
              </w:rPr>
              <w:t>your Biotech Booster Level 2 project proposal.</w:t>
            </w:r>
          </w:p>
          <w:p w14:paraId="142FD9D3" w14:textId="3531FC86" w:rsidR="001D46C1" w:rsidRPr="00DF6DAB" w:rsidRDefault="001D46C1" w:rsidP="008F70D5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</w:p>
        </w:tc>
      </w:tr>
    </w:tbl>
    <w:p w14:paraId="22462CDA" w14:textId="77777777" w:rsidR="008F70D5" w:rsidRPr="00DF6DAB" w:rsidRDefault="008F70D5" w:rsidP="008F70D5">
      <w:pPr>
        <w:textAlignment w:val="baseline"/>
        <w:rPr>
          <w:rFonts w:eastAsia="Times New Roman" w:cs="Segoe UI"/>
          <w:lang w:val="en-US" w:eastAsia="nl-NL"/>
        </w:rPr>
      </w:pPr>
      <w:r w:rsidRPr="00DF6DAB">
        <w:rPr>
          <w:rFonts w:eastAsia="Times New Roman" w:cs="Calibri"/>
          <w:lang w:val="en-US" w:eastAsia="nl-NL"/>
        </w:rPr>
        <w:t> </w:t>
      </w:r>
    </w:p>
    <w:tbl>
      <w:tblPr>
        <w:tblW w:w="9060" w:type="dxa"/>
        <w:tblBorders>
          <w:top w:val="single" w:sz="6" w:space="0" w:color="0F9ED5" w:themeColor="accent4"/>
          <w:left w:val="single" w:sz="6" w:space="0" w:color="0F9ED5" w:themeColor="accent4"/>
          <w:bottom w:val="single" w:sz="6" w:space="0" w:color="0F9ED5" w:themeColor="accent4"/>
          <w:right w:val="single" w:sz="6" w:space="0" w:color="0F9ED5" w:themeColor="accent4"/>
          <w:insideH w:val="single" w:sz="6" w:space="0" w:color="0F9ED5" w:themeColor="accent4"/>
          <w:insideV w:val="single" w:sz="6" w:space="0" w:color="A02B93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8F70D5" w:rsidRPr="00DF6DAB" w14:paraId="44F32A15" w14:textId="77777777" w:rsidTr="003B22C2">
        <w:trPr>
          <w:trHeight w:val="300"/>
        </w:trPr>
        <w:tc>
          <w:tcPr>
            <w:tcW w:w="9060" w:type="dxa"/>
            <w:shd w:val="clear" w:color="auto" w:fill="0F9ED5" w:themeFill="accent4"/>
            <w:hideMark/>
          </w:tcPr>
          <w:p w14:paraId="79336D40" w14:textId="22FFD662" w:rsidR="008F70D5" w:rsidRPr="00DF6DAB" w:rsidRDefault="0009009C" w:rsidP="008F70D5">
            <w:pPr>
              <w:textAlignment w:val="baseline"/>
              <w:divId w:val="1220626792"/>
              <w:rPr>
                <w:rFonts w:eastAsia="Times New Roman" w:cs="Times New Roman"/>
                <w:b/>
                <w:bCs/>
                <w:color w:val="FFFFFF"/>
                <w:lang w:val="en-US" w:eastAsia="nl-NL"/>
              </w:rPr>
            </w:pPr>
            <w:r w:rsidRPr="00DF6DAB">
              <w:rPr>
                <w:rFonts w:eastAsia="Times New Roman" w:cs="Calibri"/>
                <w:b/>
                <w:color w:val="FFFFFF" w:themeColor="background1"/>
                <w:lang w:val="en-US" w:eastAsia="nl-NL"/>
              </w:rPr>
              <w:t>Degree of i</w:t>
            </w:r>
            <w:r w:rsidR="008F70D5" w:rsidRPr="00DF6DAB">
              <w:rPr>
                <w:rFonts w:eastAsia="Times New Roman" w:cs="Calibri"/>
                <w:b/>
                <w:color w:val="FFFFFF" w:themeColor="background1"/>
                <w:lang w:val="en-US" w:eastAsia="nl-NL"/>
              </w:rPr>
              <w:t xml:space="preserve">nnovation </w:t>
            </w:r>
          </w:p>
        </w:tc>
      </w:tr>
      <w:tr w:rsidR="008F70D5" w:rsidRPr="0008796E" w14:paraId="388128CB" w14:textId="77777777" w:rsidTr="003B22C2">
        <w:trPr>
          <w:trHeight w:val="300"/>
        </w:trPr>
        <w:tc>
          <w:tcPr>
            <w:tcW w:w="9060" w:type="dxa"/>
            <w:shd w:val="clear" w:color="auto" w:fill="FFFFFF" w:themeFill="background1"/>
            <w:hideMark/>
          </w:tcPr>
          <w:p w14:paraId="48A68D22" w14:textId="46448FA1" w:rsidR="00CA6F2F" w:rsidRPr="00CA6F2F" w:rsidRDefault="00CA6F2F" w:rsidP="008D421F">
            <w:pPr>
              <w:textAlignment w:val="baseline"/>
              <w:rPr>
                <w:color w:val="ADADAD" w:themeColor="background2" w:themeShade="BF"/>
                <w:lang w:val="en-US"/>
              </w:rPr>
            </w:pPr>
            <w:r w:rsidRPr="00CF0DFD">
              <w:rPr>
                <w:color w:val="ADADAD" w:themeColor="background2" w:themeShade="BF"/>
                <w:lang w:val="en-US"/>
              </w:rPr>
              <w:t xml:space="preserve">Please explain how you have adapted this section </w:t>
            </w:r>
            <w:r>
              <w:rPr>
                <w:color w:val="ADADAD" w:themeColor="background2" w:themeShade="BF"/>
                <w:lang w:val="en-US"/>
              </w:rPr>
              <w:t xml:space="preserve">in </w:t>
            </w:r>
            <w:r w:rsidRPr="00CA6F2F">
              <w:rPr>
                <w:color w:val="ADADAD" w:themeColor="background2" w:themeShade="BF"/>
                <w:lang w:val="en-US"/>
              </w:rPr>
              <w:t>your Biotech Booster Level 2 project proposal.</w:t>
            </w:r>
          </w:p>
        </w:tc>
      </w:tr>
    </w:tbl>
    <w:p w14:paraId="4E06CC9C" w14:textId="77777777" w:rsidR="008F70D5" w:rsidRPr="00DF6DAB" w:rsidRDefault="008F70D5" w:rsidP="008F70D5">
      <w:pPr>
        <w:textAlignment w:val="baseline"/>
        <w:rPr>
          <w:rFonts w:eastAsia="Times New Roman" w:cs="Segoe UI"/>
          <w:lang w:val="en-US" w:eastAsia="nl-NL"/>
        </w:rPr>
      </w:pPr>
      <w:r w:rsidRPr="00DF6DAB">
        <w:rPr>
          <w:rFonts w:eastAsia="Times New Roman" w:cs="Calibri"/>
          <w:lang w:val="en-US" w:eastAsia="nl-NL"/>
        </w:rPr>
        <w:t> </w:t>
      </w:r>
    </w:p>
    <w:tbl>
      <w:tblPr>
        <w:tblW w:w="9060" w:type="dxa"/>
        <w:tblBorders>
          <w:top w:val="single" w:sz="6" w:space="0" w:color="0F9ED5" w:themeColor="accent4"/>
          <w:left w:val="single" w:sz="6" w:space="0" w:color="0F9ED5" w:themeColor="accent4"/>
          <w:bottom w:val="single" w:sz="6" w:space="0" w:color="0F9ED5" w:themeColor="accent4"/>
          <w:right w:val="single" w:sz="6" w:space="0" w:color="0F9ED5" w:themeColor="accent4"/>
          <w:insideH w:val="single" w:sz="6" w:space="0" w:color="0F9ED5" w:themeColor="accent4"/>
          <w:insideV w:val="single" w:sz="6" w:space="0" w:color="A02B93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0A09D3" w:rsidRPr="00DF6DAB" w14:paraId="564A5511" w14:textId="77777777" w:rsidTr="003B22C2">
        <w:trPr>
          <w:trHeight w:val="300"/>
        </w:trPr>
        <w:tc>
          <w:tcPr>
            <w:tcW w:w="9060" w:type="dxa"/>
            <w:shd w:val="clear" w:color="auto" w:fill="0F9ED5" w:themeFill="accent4"/>
            <w:hideMark/>
          </w:tcPr>
          <w:p w14:paraId="75E466D8" w14:textId="0CF61265" w:rsidR="008F70D5" w:rsidRPr="00DF6DAB" w:rsidRDefault="00AE5269" w:rsidP="008F70D5">
            <w:pPr>
              <w:textAlignment w:val="baseline"/>
              <w:divId w:val="653295009"/>
              <w:rPr>
                <w:rFonts w:eastAsia="Times New Roman" w:cs="Times New Roman"/>
                <w:b/>
                <w:bCs/>
                <w:color w:val="FFFFFF"/>
                <w:lang w:eastAsia="nl-NL"/>
              </w:rPr>
            </w:pPr>
            <w:r w:rsidRPr="00DF6DAB">
              <w:rPr>
                <w:rFonts w:eastAsia="Times New Roman" w:cs="Calibri"/>
                <w:b/>
                <w:bCs/>
                <w:color w:val="FFFFFF"/>
                <w:lang w:val="en-US" w:eastAsia="nl-NL"/>
              </w:rPr>
              <w:t>Commercial feasibility</w:t>
            </w:r>
            <w:r w:rsidR="008F70D5" w:rsidRPr="00DF6DAB">
              <w:rPr>
                <w:rFonts w:eastAsia="Times New Roman" w:cs="Calibri"/>
                <w:b/>
                <w:bCs/>
                <w:color w:val="FFFFFF"/>
                <w:lang w:val="en-US" w:eastAsia="nl-NL"/>
              </w:rPr>
              <w:t xml:space="preserve"> </w:t>
            </w:r>
          </w:p>
        </w:tc>
      </w:tr>
      <w:tr w:rsidR="000A09D3" w:rsidRPr="0008796E" w14:paraId="702BA0AE" w14:textId="77777777" w:rsidTr="003B22C2">
        <w:trPr>
          <w:trHeight w:val="300"/>
        </w:trPr>
        <w:tc>
          <w:tcPr>
            <w:tcW w:w="9060" w:type="dxa"/>
            <w:shd w:val="clear" w:color="auto" w:fill="FFFFFF" w:themeFill="background1"/>
            <w:hideMark/>
          </w:tcPr>
          <w:p w14:paraId="4AFFACBD" w14:textId="0C3F3AD1" w:rsidR="00CF0DFD" w:rsidRPr="00DA7C84" w:rsidRDefault="00CF0DFD" w:rsidP="008F70D5">
            <w:pPr>
              <w:textAlignment w:val="baseline"/>
              <w:rPr>
                <w:color w:val="ADADAD" w:themeColor="background2" w:themeShade="BF"/>
                <w:lang w:val="en-US"/>
              </w:rPr>
            </w:pPr>
            <w:r w:rsidRPr="00CF0DFD">
              <w:rPr>
                <w:color w:val="ADADAD" w:themeColor="background2" w:themeShade="BF"/>
                <w:lang w:val="en-US"/>
              </w:rPr>
              <w:t>Please explain how you have adapted this section of the Biotech Booster Level 1 Application Form based on the feedback you received.</w:t>
            </w:r>
          </w:p>
          <w:p w14:paraId="07D77838" w14:textId="0C9752AC" w:rsidR="001D46C1" w:rsidRPr="00DF6DAB" w:rsidRDefault="001D46C1" w:rsidP="008F70D5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</w:p>
        </w:tc>
      </w:tr>
    </w:tbl>
    <w:p w14:paraId="54C03715" w14:textId="77777777" w:rsidR="008F70D5" w:rsidRPr="00DF6DAB" w:rsidRDefault="008F70D5" w:rsidP="008F70D5">
      <w:pPr>
        <w:textAlignment w:val="baseline"/>
        <w:rPr>
          <w:rFonts w:eastAsia="Times New Roman" w:cs="Segoe UI"/>
          <w:lang w:val="en-US" w:eastAsia="nl-NL"/>
        </w:rPr>
      </w:pPr>
      <w:r w:rsidRPr="00DF6DAB">
        <w:rPr>
          <w:rFonts w:eastAsia="Times New Roman" w:cs="Calibri"/>
          <w:lang w:val="en-US" w:eastAsia="nl-NL"/>
        </w:rPr>
        <w:t> </w:t>
      </w:r>
    </w:p>
    <w:tbl>
      <w:tblPr>
        <w:tblW w:w="9060" w:type="dxa"/>
        <w:tblBorders>
          <w:top w:val="single" w:sz="12" w:space="0" w:color="A02B93" w:themeColor="accent5"/>
          <w:left w:val="single" w:sz="12" w:space="0" w:color="A02B93" w:themeColor="accent5"/>
          <w:bottom w:val="single" w:sz="12" w:space="0" w:color="A02B93" w:themeColor="accent5"/>
          <w:right w:val="single" w:sz="12" w:space="0" w:color="A02B93" w:themeColor="accent5"/>
          <w:insideH w:val="single" w:sz="12" w:space="0" w:color="A02B93" w:themeColor="accent5"/>
          <w:insideV w:val="single" w:sz="12" w:space="0" w:color="A02B93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8F70D5" w:rsidRPr="0008796E" w14:paraId="504271BE" w14:textId="77777777" w:rsidTr="26C21CC2">
        <w:trPr>
          <w:trHeight w:val="300"/>
        </w:trPr>
        <w:tc>
          <w:tcPr>
            <w:tcW w:w="9060" w:type="dxa"/>
            <w:tcBorders>
              <w:top w:val="single" w:sz="6" w:space="0" w:color="0F9ED5" w:themeColor="accent4"/>
              <w:left w:val="single" w:sz="6" w:space="0" w:color="0F9ED5" w:themeColor="accent4"/>
              <w:bottom w:val="nil"/>
              <w:right w:val="single" w:sz="6" w:space="0" w:color="0F9ED5" w:themeColor="accent4"/>
            </w:tcBorders>
            <w:shd w:val="clear" w:color="auto" w:fill="0F9ED5" w:themeFill="accent4"/>
            <w:vAlign w:val="center"/>
            <w:hideMark/>
          </w:tcPr>
          <w:p w14:paraId="2E197572" w14:textId="5511FA58" w:rsidR="26C21CC2" w:rsidRDefault="26C21CC2" w:rsidP="26C21CC2">
            <w:pPr>
              <w:rPr>
                <w:rFonts w:eastAsia="Times New Roman" w:cs="Times New Roman"/>
                <w:b/>
                <w:bCs/>
                <w:color w:val="FFFFFF" w:themeColor="background1"/>
                <w:lang w:val="en-US" w:eastAsia="nl-NL"/>
              </w:rPr>
            </w:pPr>
            <w:r w:rsidRPr="26C21CC2">
              <w:rPr>
                <w:rFonts w:eastAsia="Times New Roman" w:cs="Calibri"/>
                <w:b/>
                <w:bCs/>
                <w:color w:val="FFFFFF" w:themeColor="background1"/>
                <w:lang w:val="en-US" w:eastAsia="nl-NL"/>
              </w:rPr>
              <w:t xml:space="preserve">Level 2 Project Plan and Realistic planning </w:t>
            </w:r>
          </w:p>
        </w:tc>
      </w:tr>
      <w:tr w:rsidR="008F70D5" w:rsidRPr="0008796E" w14:paraId="1A1B4B82" w14:textId="77777777" w:rsidTr="26C21CC2">
        <w:trPr>
          <w:trHeight w:val="300"/>
        </w:trPr>
        <w:tc>
          <w:tcPr>
            <w:tcW w:w="9060" w:type="dxa"/>
            <w:tcBorders>
              <w:top w:val="nil"/>
              <w:left w:val="single" w:sz="6" w:space="0" w:color="0F9ED5" w:themeColor="accent4"/>
              <w:bottom w:val="single" w:sz="6" w:space="0" w:color="0F9ED5" w:themeColor="accent4"/>
              <w:right w:val="single" w:sz="6" w:space="0" w:color="0F9ED5" w:themeColor="accent4"/>
            </w:tcBorders>
            <w:shd w:val="clear" w:color="auto" w:fill="FFFFFF" w:themeFill="background1"/>
            <w:hideMark/>
          </w:tcPr>
          <w:p w14:paraId="378D8539" w14:textId="698230CE" w:rsidR="26C21CC2" w:rsidRPr="00DA7C84" w:rsidRDefault="00CA6F2F" w:rsidP="00DA7C84">
            <w:pPr>
              <w:textAlignment w:val="baseline"/>
              <w:rPr>
                <w:color w:val="ADADAD" w:themeColor="background2" w:themeShade="BF"/>
                <w:lang w:val="en-US"/>
              </w:rPr>
            </w:pPr>
            <w:r w:rsidRPr="00CF0DFD">
              <w:rPr>
                <w:color w:val="ADADAD" w:themeColor="background2" w:themeShade="BF"/>
                <w:lang w:val="en-US"/>
              </w:rPr>
              <w:t xml:space="preserve">Please explain how you have adapted this section </w:t>
            </w:r>
            <w:r>
              <w:rPr>
                <w:color w:val="ADADAD" w:themeColor="background2" w:themeShade="BF"/>
                <w:lang w:val="en-US"/>
              </w:rPr>
              <w:t xml:space="preserve">in </w:t>
            </w:r>
            <w:r w:rsidRPr="00CA6F2F">
              <w:rPr>
                <w:color w:val="ADADAD" w:themeColor="background2" w:themeShade="BF"/>
                <w:lang w:val="en-US"/>
              </w:rPr>
              <w:t>your Biotech Booster Level 2 project proposal.</w:t>
            </w:r>
          </w:p>
          <w:p w14:paraId="762BE2FB" w14:textId="0410E567" w:rsidR="26C21CC2" w:rsidRDefault="26C21CC2" w:rsidP="26C21CC2">
            <w:pPr>
              <w:rPr>
                <w:rFonts w:eastAsia="Times New Roman" w:cs="Times New Roman"/>
                <w:b/>
                <w:bCs/>
                <w:lang w:val="en-US" w:eastAsia="nl-NL"/>
              </w:rPr>
            </w:pPr>
          </w:p>
        </w:tc>
      </w:tr>
    </w:tbl>
    <w:p w14:paraId="418BDADD" w14:textId="4B286AD1" w:rsidR="002C66D7" w:rsidRDefault="002C66D7" w:rsidP="00656452">
      <w:pPr>
        <w:rPr>
          <w:rFonts w:eastAsia="Times New Roman" w:cs="Calibri"/>
          <w:sz w:val="22"/>
          <w:szCs w:val="22"/>
          <w:lang w:val="en-US" w:eastAsia="nl-NL"/>
        </w:rPr>
      </w:pPr>
    </w:p>
    <w:tbl>
      <w:tblPr>
        <w:tblW w:w="9060" w:type="dxa"/>
        <w:tblBorders>
          <w:top w:val="single" w:sz="12" w:space="0" w:color="A02B93" w:themeColor="accent5"/>
          <w:left w:val="single" w:sz="12" w:space="0" w:color="A02B93" w:themeColor="accent5"/>
          <w:bottom w:val="single" w:sz="12" w:space="0" w:color="A02B93" w:themeColor="accent5"/>
          <w:right w:val="single" w:sz="12" w:space="0" w:color="A02B93" w:themeColor="accent5"/>
          <w:insideH w:val="single" w:sz="12" w:space="0" w:color="A02B93" w:themeColor="accent5"/>
          <w:insideV w:val="single" w:sz="12" w:space="0" w:color="A02B93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6002B1" w:rsidRPr="0008796E" w14:paraId="4BE9F474" w14:textId="77777777" w:rsidTr="000A2DB1">
        <w:trPr>
          <w:trHeight w:val="300"/>
        </w:trPr>
        <w:tc>
          <w:tcPr>
            <w:tcW w:w="9060" w:type="dxa"/>
            <w:tcBorders>
              <w:top w:val="single" w:sz="6" w:space="0" w:color="0F9ED5" w:themeColor="accent4"/>
              <w:left w:val="single" w:sz="6" w:space="0" w:color="0F9ED5" w:themeColor="accent4"/>
              <w:bottom w:val="nil"/>
              <w:right w:val="single" w:sz="6" w:space="0" w:color="0F9ED5" w:themeColor="accent4"/>
            </w:tcBorders>
            <w:shd w:val="clear" w:color="auto" w:fill="0F9ED5" w:themeFill="accent4"/>
            <w:vAlign w:val="center"/>
            <w:hideMark/>
          </w:tcPr>
          <w:p w14:paraId="4442A613" w14:textId="11958C71" w:rsidR="006002B1" w:rsidRDefault="006002B1" w:rsidP="000A2DB1">
            <w:pPr>
              <w:rPr>
                <w:rFonts w:eastAsia="Times New Roman" w:cs="Times New Roman"/>
                <w:b/>
                <w:bCs/>
                <w:color w:val="FFFFFF" w:themeColor="background1"/>
                <w:lang w:val="en-US" w:eastAsia="nl-NL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val="en-US" w:eastAsia="nl-NL"/>
              </w:rPr>
              <w:t>Other (e.g. Success sharing proposal)</w:t>
            </w:r>
            <w:ins w:id="0" w:author="Microsoft Word" w:date="2025-09-17T14:33:00Z" w16du:dateUtc="2025-09-17T12:33:00Z">
              <w:r w:rsidR="00B32C05">
                <w:rPr>
                  <w:rFonts w:eastAsia="Times New Roman" w:cs="Calibri"/>
                  <w:b/>
                  <w:bCs/>
                  <w:color w:val="FFFFFF" w:themeColor="background1"/>
                  <w:lang w:val="en-US" w:eastAsia="nl-NL"/>
                </w:rPr>
                <w:t>,</w:t>
              </w:r>
              <w:r>
                <w:rPr>
                  <w:rFonts w:eastAsia="Times New Roman" w:cs="Calibri"/>
                  <w:b/>
                  <w:bCs/>
                  <w:color w:val="FFFFFF" w:themeColor="background1"/>
                  <w:lang w:val="en-US" w:eastAsia="nl-NL"/>
                </w:rPr>
                <w:t>)</w:t>
              </w:r>
            </w:ins>
          </w:p>
        </w:tc>
      </w:tr>
      <w:tr w:rsidR="006002B1" w:rsidRPr="0008796E" w14:paraId="4861634D" w14:textId="77777777" w:rsidTr="000A2DB1">
        <w:trPr>
          <w:trHeight w:val="300"/>
        </w:trPr>
        <w:tc>
          <w:tcPr>
            <w:tcW w:w="9060" w:type="dxa"/>
            <w:tcBorders>
              <w:top w:val="nil"/>
              <w:left w:val="single" w:sz="6" w:space="0" w:color="0F9ED5" w:themeColor="accent4"/>
              <w:bottom w:val="single" w:sz="6" w:space="0" w:color="0F9ED5" w:themeColor="accent4"/>
              <w:right w:val="single" w:sz="6" w:space="0" w:color="0F9ED5" w:themeColor="accent4"/>
            </w:tcBorders>
            <w:shd w:val="clear" w:color="auto" w:fill="FFFFFF" w:themeFill="background1"/>
            <w:hideMark/>
          </w:tcPr>
          <w:p w14:paraId="51C191FC" w14:textId="0A38AD6F" w:rsidR="006002B1" w:rsidRPr="00DA7C84" w:rsidRDefault="00CA6F2F" w:rsidP="00DA7C84">
            <w:pPr>
              <w:textAlignment w:val="baseline"/>
              <w:rPr>
                <w:color w:val="ADADAD" w:themeColor="background2" w:themeShade="BF"/>
                <w:lang w:val="en-US"/>
              </w:rPr>
            </w:pPr>
            <w:r w:rsidRPr="00CF0DFD">
              <w:rPr>
                <w:color w:val="ADADAD" w:themeColor="background2" w:themeShade="BF"/>
                <w:lang w:val="en-US"/>
              </w:rPr>
              <w:t xml:space="preserve">Please explain how you have adapted this section </w:t>
            </w:r>
            <w:r>
              <w:rPr>
                <w:color w:val="ADADAD" w:themeColor="background2" w:themeShade="BF"/>
                <w:lang w:val="en-US"/>
              </w:rPr>
              <w:t xml:space="preserve">in </w:t>
            </w:r>
            <w:r w:rsidRPr="00CA6F2F">
              <w:rPr>
                <w:color w:val="ADADAD" w:themeColor="background2" w:themeShade="BF"/>
                <w:lang w:val="en-US"/>
              </w:rPr>
              <w:t>your Biotech Booster Level 2 project proposal.</w:t>
            </w:r>
          </w:p>
          <w:p w14:paraId="0A0A4E10" w14:textId="77777777" w:rsidR="006002B1" w:rsidRDefault="006002B1" w:rsidP="000A2DB1">
            <w:pPr>
              <w:rPr>
                <w:rFonts w:eastAsia="Times New Roman" w:cs="Times New Roman"/>
                <w:b/>
                <w:bCs/>
                <w:lang w:val="en-US" w:eastAsia="nl-NL"/>
              </w:rPr>
            </w:pPr>
          </w:p>
        </w:tc>
      </w:tr>
    </w:tbl>
    <w:p w14:paraId="48857E14" w14:textId="77777777" w:rsidR="006002B1" w:rsidRPr="00F205AF" w:rsidRDefault="006002B1" w:rsidP="00656452">
      <w:pPr>
        <w:rPr>
          <w:rFonts w:eastAsia="Times New Roman" w:cs="Calibri"/>
          <w:sz w:val="22"/>
          <w:szCs w:val="22"/>
          <w:lang w:val="en-US" w:eastAsia="nl-NL"/>
        </w:rPr>
      </w:pPr>
    </w:p>
    <w:sectPr w:rsidR="006002B1" w:rsidRPr="00F205AF" w:rsidSect="001D46C1">
      <w:headerReference w:type="default" r:id="rId11"/>
      <w:footerReference w:type="default" r:id="rId12"/>
      <w:pgSz w:w="11906" w:h="16838"/>
      <w:pgMar w:top="24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04BC3" w14:textId="77777777" w:rsidR="008D5338" w:rsidRDefault="008D5338" w:rsidP="007C3490">
      <w:r>
        <w:separator/>
      </w:r>
    </w:p>
  </w:endnote>
  <w:endnote w:type="continuationSeparator" w:id="0">
    <w:p w14:paraId="413EDFDA" w14:textId="77777777" w:rsidR="008D5338" w:rsidRDefault="008D5338" w:rsidP="007C3490">
      <w:r>
        <w:continuationSeparator/>
      </w:r>
    </w:p>
  </w:endnote>
  <w:endnote w:type="continuationNotice" w:id="1">
    <w:p w14:paraId="3FF9EE1A" w14:textId="77777777" w:rsidR="008D5338" w:rsidRDefault="008D5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5232E" w14:textId="77777777" w:rsidR="007C3490" w:rsidRPr="007C3490" w:rsidRDefault="007C3490" w:rsidP="007C3490">
    <w:pPr>
      <w:pStyle w:val="Footer"/>
      <w:jc w:val="right"/>
      <w:rPr>
        <w:rFonts w:ascii="Arial" w:hAnsi="Arial" w:cs="Arial"/>
        <w:caps/>
        <w:color w:val="286AA6"/>
        <w:sz w:val="18"/>
        <w:szCs w:val="18"/>
      </w:rPr>
    </w:pPr>
    <w:r w:rsidRPr="007C3490">
      <w:rPr>
        <w:rFonts w:ascii="Arial" w:hAnsi="Arial" w:cs="Arial"/>
        <w:caps/>
        <w:color w:val="286AA6"/>
        <w:sz w:val="18"/>
        <w:szCs w:val="18"/>
      </w:rPr>
      <w:fldChar w:fldCharType="begin"/>
    </w:r>
    <w:r w:rsidRPr="007C3490">
      <w:rPr>
        <w:rFonts w:ascii="Arial" w:hAnsi="Arial" w:cs="Arial"/>
        <w:caps/>
        <w:color w:val="286AA6"/>
        <w:sz w:val="18"/>
        <w:szCs w:val="18"/>
      </w:rPr>
      <w:instrText>PAGE   \* MERGEFORMAT</w:instrText>
    </w:r>
    <w:r w:rsidRPr="007C3490">
      <w:rPr>
        <w:rFonts w:ascii="Arial" w:hAnsi="Arial" w:cs="Arial"/>
        <w:caps/>
        <w:color w:val="286AA6"/>
        <w:sz w:val="18"/>
        <w:szCs w:val="18"/>
      </w:rPr>
      <w:fldChar w:fldCharType="separate"/>
    </w:r>
    <w:r w:rsidRPr="007C3490">
      <w:rPr>
        <w:rFonts w:ascii="Arial" w:hAnsi="Arial" w:cs="Arial"/>
        <w:caps/>
        <w:color w:val="286AA6"/>
        <w:sz w:val="18"/>
        <w:szCs w:val="18"/>
      </w:rPr>
      <w:t>2</w:t>
    </w:r>
    <w:r w:rsidRPr="007C3490">
      <w:rPr>
        <w:rFonts w:ascii="Arial" w:hAnsi="Arial" w:cs="Arial"/>
        <w:caps/>
        <w:color w:val="286AA6"/>
        <w:sz w:val="18"/>
        <w:szCs w:val="18"/>
      </w:rPr>
      <w:fldChar w:fldCharType="end"/>
    </w:r>
  </w:p>
  <w:p w14:paraId="51B3971E" w14:textId="77777777" w:rsidR="007C3490" w:rsidRPr="007C3490" w:rsidRDefault="007C3490">
    <w:pPr>
      <w:pStyle w:val="Footer"/>
      <w:rPr>
        <w:rFonts w:ascii="Arial" w:hAnsi="Arial" w:cs="Arial"/>
        <w:color w:val="286A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73C03" w14:textId="77777777" w:rsidR="008D5338" w:rsidRDefault="008D5338" w:rsidP="007C3490">
      <w:r>
        <w:separator/>
      </w:r>
    </w:p>
  </w:footnote>
  <w:footnote w:type="continuationSeparator" w:id="0">
    <w:p w14:paraId="68947FC5" w14:textId="77777777" w:rsidR="008D5338" w:rsidRDefault="008D5338" w:rsidP="007C3490">
      <w:r>
        <w:continuationSeparator/>
      </w:r>
    </w:p>
  </w:footnote>
  <w:footnote w:type="continuationNotice" w:id="1">
    <w:p w14:paraId="46BB7600" w14:textId="77777777" w:rsidR="008D5338" w:rsidRDefault="008D5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DE62" w14:textId="349ECC91" w:rsidR="00830869" w:rsidRPr="00830869" w:rsidRDefault="00F10C26" w:rsidP="00830869">
    <w:pPr>
      <w:pStyle w:val="Header"/>
      <w:ind w:left="3960" w:firstLine="2412"/>
      <w:jc w:val="right"/>
      <w:rPr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8E7415" wp14:editId="21B2A55F">
          <wp:simplePos x="0" y="0"/>
          <wp:positionH relativeFrom="page">
            <wp:align>left</wp:align>
          </wp:positionH>
          <wp:positionV relativeFrom="paragraph">
            <wp:posOffset>-454025</wp:posOffset>
          </wp:positionV>
          <wp:extent cx="7574550" cy="10706400"/>
          <wp:effectExtent l="0" t="0" r="7620" b="0"/>
          <wp:wrapNone/>
          <wp:docPr id="1312076950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1685" name="Afbeelding 107216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550" cy="107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869">
      <w:rPr>
        <w:lang w:val="en-US"/>
      </w:rPr>
      <w:t xml:space="preserve">       </w:t>
    </w:r>
    <w:r w:rsidR="00830869" w:rsidRPr="00830869">
      <w:rPr>
        <w:sz w:val="20"/>
        <w:szCs w:val="20"/>
        <w:lang w:val="en-US"/>
      </w:rPr>
      <w:t xml:space="preserve">Biotech Booster Level </w:t>
    </w:r>
    <w:r w:rsidR="00BA38B8">
      <w:rPr>
        <w:sz w:val="20"/>
        <w:szCs w:val="20"/>
        <w:lang w:val="en-US"/>
      </w:rPr>
      <w:t>2</w:t>
    </w:r>
  </w:p>
  <w:p w14:paraId="4441285E" w14:textId="41FC7721" w:rsidR="007C3490" w:rsidRDefault="00830869" w:rsidP="00830869">
    <w:pPr>
      <w:pStyle w:val="Header"/>
      <w:ind w:left="1416" w:firstLine="3120"/>
      <w:jc w:val="right"/>
      <w:rPr>
        <w:sz w:val="20"/>
        <w:szCs w:val="20"/>
        <w:lang w:val="en-US"/>
      </w:rPr>
    </w:pPr>
    <w:r w:rsidRPr="00830869">
      <w:rPr>
        <w:sz w:val="20"/>
        <w:szCs w:val="20"/>
        <w:lang w:val="en-US"/>
      </w:rPr>
      <w:tab/>
    </w:r>
    <w:r w:rsidR="00CF0DFD">
      <w:rPr>
        <w:sz w:val="20"/>
        <w:szCs w:val="20"/>
        <w:lang w:val="en-US"/>
      </w:rPr>
      <w:t>Rebuttal</w:t>
    </w:r>
    <w:r w:rsidR="00A32144">
      <w:rPr>
        <w:sz w:val="20"/>
        <w:szCs w:val="20"/>
        <w:lang w:val="en-US"/>
      </w:rPr>
      <w:t xml:space="preserve"> </w:t>
    </w:r>
    <w:r w:rsidRPr="00830869">
      <w:rPr>
        <w:sz w:val="20"/>
        <w:szCs w:val="20"/>
        <w:lang w:val="en-US"/>
      </w:rPr>
      <w:t xml:space="preserve">form  </w:t>
    </w:r>
  </w:p>
  <w:p w14:paraId="596C2996" w14:textId="60C4F7DE" w:rsidR="001007AA" w:rsidRPr="00830869" w:rsidRDefault="001007AA" w:rsidP="00830869">
    <w:pPr>
      <w:pStyle w:val="Header"/>
      <w:ind w:left="1416" w:firstLine="3120"/>
      <w:jc w:val="right"/>
      <w:rPr>
        <w:sz w:val="20"/>
        <w:szCs w:val="20"/>
        <w:lang w:val="en-US"/>
      </w:rPr>
    </w:pPr>
    <w:r>
      <w:rPr>
        <w:sz w:val="20"/>
        <w:szCs w:val="20"/>
        <w:lang w:val="en-US"/>
      </w:rPr>
      <w:t>V</w:t>
    </w:r>
    <w:r w:rsidR="00EE2FB8">
      <w:rPr>
        <w:sz w:val="20"/>
        <w:szCs w:val="20"/>
        <w:lang w:val="en-US"/>
      </w:rPr>
      <w:t>.</w:t>
    </w:r>
    <w:r>
      <w:rPr>
        <w:sz w:val="20"/>
        <w:szCs w:val="20"/>
        <w:lang w:val="en-US"/>
      </w:rPr>
      <w:t>1</w:t>
    </w:r>
    <w:r w:rsidR="00BA38B8">
      <w:rPr>
        <w:sz w:val="20"/>
        <w:szCs w:val="20"/>
        <w:lang w:val="en-US"/>
      </w:rPr>
      <w:t>.0</w:t>
    </w:r>
    <w:r>
      <w:rPr>
        <w:sz w:val="20"/>
        <w:szCs w:val="20"/>
        <w:lang w:val="en-US"/>
      </w:rPr>
      <w:t xml:space="preserve"> 202</w:t>
    </w:r>
    <w:r w:rsidR="00E705E5">
      <w:rPr>
        <w:sz w:val="20"/>
        <w:szCs w:val="20"/>
        <w:lang w:val="en-US"/>
      </w:rPr>
      <w:t>5</w:t>
    </w:r>
    <w:r>
      <w:rPr>
        <w:sz w:val="20"/>
        <w:szCs w:val="20"/>
        <w:lang w:val="en-US"/>
      </w:rPr>
      <w:t>0</w:t>
    </w:r>
    <w:r w:rsidR="00091CA4">
      <w:rPr>
        <w:sz w:val="20"/>
        <w:szCs w:val="20"/>
        <w:lang w:val="en-US"/>
      </w:rPr>
      <w:t>9</w:t>
    </w:r>
    <w:r>
      <w:rPr>
        <w:sz w:val="20"/>
        <w:szCs w:val="20"/>
        <w:lang w:val="en-US"/>
      </w:rPr>
      <w:t>1</w:t>
    </w:r>
    <w:r w:rsidR="00B451B8">
      <w:rPr>
        <w:sz w:val="20"/>
        <w:szCs w:val="20"/>
        <w:lang w:val="en-US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2FBF"/>
    <w:multiLevelType w:val="hybridMultilevel"/>
    <w:tmpl w:val="D8026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C54"/>
    <w:multiLevelType w:val="multilevel"/>
    <w:tmpl w:val="39500D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E1A02"/>
    <w:multiLevelType w:val="hybridMultilevel"/>
    <w:tmpl w:val="F31AE66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10D5F25"/>
    <w:multiLevelType w:val="multilevel"/>
    <w:tmpl w:val="9CDA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F173C4"/>
    <w:multiLevelType w:val="multilevel"/>
    <w:tmpl w:val="05981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E27F9C"/>
    <w:multiLevelType w:val="multilevel"/>
    <w:tmpl w:val="D5C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BF376D"/>
    <w:multiLevelType w:val="multilevel"/>
    <w:tmpl w:val="146A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1767A9"/>
    <w:multiLevelType w:val="multilevel"/>
    <w:tmpl w:val="FBF21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5D2847"/>
    <w:multiLevelType w:val="multilevel"/>
    <w:tmpl w:val="E65A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0E17D3"/>
    <w:multiLevelType w:val="multilevel"/>
    <w:tmpl w:val="54FA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380268"/>
    <w:multiLevelType w:val="hybridMultilevel"/>
    <w:tmpl w:val="08E2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A70AD"/>
    <w:multiLevelType w:val="hybridMultilevel"/>
    <w:tmpl w:val="C4C0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E4A92"/>
    <w:multiLevelType w:val="multilevel"/>
    <w:tmpl w:val="06D8F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B84654"/>
    <w:multiLevelType w:val="multilevel"/>
    <w:tmpl w:val="7F8C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A01567"/>
    <w:multiLevelType w:val="multilevel"/>
    <w:tmpl w:val="AB2E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095E38"/>
    <w:multiLevelType w:val="multilevel"/>
    <w:tmpl w:val="BF942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0967E1"/>
    <w:multiLevelType w:val="multilevel"/>
    <w:tmpl w:val="FF1A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BB1CCF"/>
    <w:multiLevelType w:val="multilevel"/>
    <w:tmpl w:val="E790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4E59A1"/>
    <w:multiLevelType w:val="multilevel"/>
    <w:tmpl w:val="6E3EB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1512476">
    <w:abstractNumId w:val="7"/>
  </w:num>
  <w:num w:numId="2" w16cid:durableId="1193954614">
    <w:abstractNumId w:val="16"/>
  </w:num>
  <w:num w:numId="3" w16cid:durableId="10767885">
    <w:abstractNumId w:val="12"/>
  </w:num>
  <w:num w:numId="4" w16cid:durableId="1299188504">
    <w:abstractNumId w:val="4"/>
  </w:num>
  <w:num w:numId="5" w16cid:durableId="2052417016">
    <w:abstractNumId w:val="1"/>
  </w:num>
  <w:num w:numId="6" w16cid:durableId="183983996">
    <w:abstractNumId w:val="15"/>
  </w:num>
  <w:num w:numId="7" w16cid:durableId="16589959">
    <w:abstractNumId w:val="18"/>
  </w:num>
  <w:num w:numId="8" w16cid:durableId="850486450">
    <w:abstractNumId w:val="13"/>
  </w:num>
  <w:num w:numId="9" w16cid:durableId="1857961801">
    <w:abstractNumId w:val="6"/>
  </w:num>
  <w:num w:numId="10" w16cid:durableId="238951382">
    <w:abstractNumId w:val="17"/>
  </w:num>
  <w:num w:numId="11" w16cid:durableId="830751353">
    <w:abstractNumId w:val="9"/>
  </w:num>
  <w:num w:numId="12" w16cid:durableId="708994692">
    <w:abstractNumId w:val="5"/>
  </w:num>
  <w:num w:numId="13" w16cid:durableId="2094737045">
    <w:abstractNumId w:val="8"/>
  </w:num>
  <w:num w:numId="14" w16cid:durableId="2073458989">
    <w:abstractNumId w:val="14"/>
  </w:num>
  <w:num w:numId="15" w16cid:durableId="2125734706">
    <w:abstractNumId w:val="3"/>
  </w:num>
  <w:num w:numId="16" w16cid:durableId="525679063">
    <w:abstractNumId w:val="10"/>
  </w:num>
  <w:num w:numId="17" w16cid:durableId="1697654419">
    <w:abstractNumId w:val="2"/>
  </w:num>
  <w:num w:numId="18" w16cid:durableId="101998753">
    <w:abstractNumId w:val="11"/>
  </w:num>
  <w:num w:numId="19" w16cid:durableId="134875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D5"/>
    <w:rsid w:val="00001E73"/>
    <w:rsid w:val="000025BD"/>
    <w:rsid w:val="00002AA5"/>
    <w:rsid w:val="000079D1"/>
    <w:rsid w:val="00014087"/>
    <w:rsid w:val="00014A5F"/>
    <w:rsid w:val="0002374B"/>
    <w:rsid w:val="000262DA"/>
    <w:rsid w:val="00033279"/>
    <w:rsid w:val="0004146C"/>
    <w:rsid w:val="0004217E"/>
    <w:rsid w:val="00047057"/>
    <w:rsid w:val="000539EA"/>
    <w:rsid w:val="0005499E"/>
    <w:rsid w:val="0005601F"/>
    <w:rsid w:val="000577E7"/>
    <w:rsid w:val="00057F54"/>
    <w:rsid w:val="000605AA"/>
    <w:rsid w:val="000611B2"/>
    <w:rsid w:val="00063BAB"/>
    <w:rsid w:val="000662A5"/>
    <w:rsid w:val="00070CC4"/>
    <w:rsid w:val="000719BB"/>
    <w:rsid w:val="0008226F"/>
    <w:rsid w:val="00086E9C"/>
    <w:rsid w:val="0008796E"/>
    <w:rsid w:val="0009009C"/>
    <w:rsid w:val="00091CA4"/>
    <w:rsid w:val="000930A9"/>
    <w:rsid w:val="000A09D3"/>
    <w:rsid w:val="000A1279"/>
    <w:rsid w:val="000A2776"/>
    <w:rsid w:val="000A2DB1"/>
    <w:rsid w:val="000A2F99"/>
    <w:rsid w:val="000B72CC"/>
    <w:rsid w:val="000C1377"/>
    <w:rsid w:val="000C18EC"/>
    <w:rsid w:val="000C2A20"/>
    <w:rsid w:val="000C2CE3"/>
    <w:rsid w:val="000C3DD5"/>
    <w:rsid w:val="000C6D52"/>
    <w:rsid w:val="000C7A6F"/>
    <w:rsid w:val="000D2C0D"/>
    <w:rsid w:val="000D3792"/>
    <w:rsid w:val="000D59DF"/>
    <w:rsid w:val="000D7D92"/>
    <w:rsid w:val="000E2F13"/>
    <w:rsid w:val="000E681A"/>
    <w:rsid w:val="000F1137"/>
    <w:rsid w:val="000F16FE"/>
    <w:rsid w:val="000F2338"/>
    <w:rsid w:val="000F5366"/>
    <w:rsid w:val="000F7815"/>
    <w:rsid w:val="001007AA"/>
    <w:rsid w:val="001021A8"/>
    <w:rsid w:val="001122FD"/>
    <w:rsid w:val="001132F0"/>
    <w:rsid w:val="00123034"/>
    <w:rsid w:val="001360AD"/>
    <w:rsid w:val="001426F2"/>
    <w:rsid w:val="00147BA7"/>
    <w:rsid w:val="0015422D"/>
    <w:rsid w:val="00157014"/>
    <w:rsid w:val="0016461E"/>
    <w:rsid w:val="001663EB"/>
    <w:rsid w:val="00166F6B"/>
    <w:rsid w:val="00167AA7"/>
    <w:rsid w:val="001702D9"/>
    <w:rsid w:val="00170DD0"/>
    <w:rsid w:val="001737B1"/>
    <w:rsid w:val="00181C9D"/>
    <w:rsid w:val="00183E97"/>
    <w:rsid w:val="0018647B"/>
    <w:rsid w:val="001905F3"/>
    <w:rsid w:val="001924B6"/>
    <w:rsid w:val="001932E1"/>
    <w:rsid w:val="001A09A5"/>
    <w:rsid w:val="001A20B1"/>
    <w:rsid w:val="001A396E"/>
    <w:rsid w:val="001B230B"/>
    <w:rsid w:val="001B382C"/>
    <w:rsid w:val="001B3DD2"/>
    <w:rsid w:val="001C3BB5"/>
    <w:rsid w:val="001D46C1"/>
    <w:rsid w:val="001D54BB"/>
    <w:rsid w:val="001E235C"/>
    <w:rsid w:val="001E2740"/>
    <w:rsid w:val="001E5F89"/>
    <w:rsid w:val="001E7071"/>
    <w:rsid w:val="001F0735"/>
    <w:rsid w:val="001F4012"/>
    <w:rsid w:val="001F5DEB"/>
    <w:rsid w:val="001F6647"/>
    <w:rsid w:val="00206111"/>
    <w:rsid w:val="002120C3"/>
    <w:rsid w:val="00214B8F"/>
    <w:rsid w:val="00217F4D"/>
    <w:rsid w:val="00220B2D"/>
    <w:rsid w:val="002230A8"/>
    <w:rsid w:val="00224BEA"/>
    <w:rsid w:val="00230E4F"/>
    <w:rsid w:val="00234097"/>
    <w:rsid w:val="00236A9C"/>
    <w:rsid w:val="00237C19"/>
    <w:rsid w:val="00240EF5"/>
    <w:rsid w:val="002433F3"/>
    <w:rsid w:val="0024455F"/>
    <w:rsid w:val="00252246"/>
    <w:rsid w:val="00257414"/>
    <w:rsid w:val="00262597"/>
    <w:rsid w:val="002628FC"/>
    <w:rsid w:val="00265549"/>
    <w:rsid w:val="0027461A"/>
    <w:rsid w:val="00274E37"/>
    <w:rsid w:val="0028682E"/>
    <w:rsid w:val="00292719"/>
    <w:rsid w:val="002931F4"/>
    <w:rsid w:val="00295614"/>
    <w:rsid w:val="002A280F"/>
    <w:rsid w:val="002A2F19"/>
    <w:rsid w:val="002B4C89"/>
    <w:rsid w:val="002B7906"/>
    <w:rsid w:val="002C2F42"/>
    <w:rsid w:val="002C35C2"/>
    <w:rsid w:val="002C414D"/>
    <w:rsid w:val="002C4840"/>
    <w:rsid w:val="002C5AA4"/>
    <w:rsid w:val="002C66D7"/>
    <w:rsid w:val="002C6F34"/>
    <w:rsid w:val="002D096D"/>
    <w:rsid w:val="002D1551"/>
    <w:rsid w:val="002D2E92"/>
    <w:rsid w:val="002E351D"/>
    <w:rsid w:val="002E35B5"/>
    <w:rsid w:val="002E4655"/>
    <w:rsid w:val="002E541A"/>
    <w:rsid w:val="002E7B1D"/>
    <w:rsid w:val="002F215D"/>
    <w:rsid w:val="002F2A7E"/>
    <w:rsid w:val="002F60B0"/>
    <w:rsid w:val="002F7255"/>
    <w:rsid w:val="00300D24"/>
    <w:rsid w:val="00302EA8"/>
    <w:rsid w:val="00304D75"/>
    <w:rsid w:val="003053FB"/>
    <w:rsid w:val="00305AFD"/>
    <w:rsid w:val="00311515"/>
    <w:rsid w:val="00311F6C"/>
    <w:rsid w:val="00314537"/>
    <w:rsid w:val="0031549D"/>
    <w:rsid w:val="00315EB6"/>
    <w:rsid w:val="00322D95"/>
    <w:rsid w:val="0032744E"/>
    <w:rsid w:val="0033025B"/>
    <w:rsid w:val="00330882"/>
    <w:rsid w:val="00331C11"/>
    <w:rsid w:val="00335E01"/>
    <w:rsid w:val="00341629"/>
    <w:rsid w:val="00344DFC"/>
    <w:rsid w:val="0035111D"/>
    <w:rsid w:val="00351EE8"/>
    <w:rsid w:val="00354B92"/>
    <w:rsid w:val="003574A8"/>
    <w:rsid w:val="0037426C"/>
    <w:rsid w:val="00384569"/>
    <w:rsid w:val="0038522B"/>
    <w:rsid w:val="00387646"/>
    <w:rsid w:val="00392599"/>
    <w:rsid w:val="003945A2"/>
    <w:rsid w:val="003A3801"/>
    <w:rsid w:val="003A5954"/>
    <w:rsid w:val="003A5C40"/>
    <w:rsid w:val="003A7F8D"/>
    <w:rsid w:val="003B22C2"/>
    <w:rsid w:val="003B31B5"/>
    <w:rsid w:val="003B6743"/>
    <w:rsid w:val="003B7CFC"/>
    <w:rsid w:val="003D0758"/>
    <w:rsid w:val="003D3146"/>
    <w:rsid w:val="003D3B30"/>
    <w:rsid w:val="003D4C4E"/>
    <w:rsid w:val="003D4CC5"/>
    <w:rsid w:val="003D7240"/>
    <w:rsid w:val="003D78D1"/>
    <w:rsid w:val="003F0A45"/>
    <w:rsid w:val="003F1CE0"/>
    <w:rsid w:val="003F268D"/>
    <w:rsid w:val="003F3F9D"/>
    <w:rsid w:val="00400C42"/>
    <w:rsid w:val="0040228A"/>
    <w:rsid w:val="004065E6"/>
    <w:rsid w:val="00415DF0"/>
    <w:rsid w:val="00416A58"/>
    <w:rsid w:val="00421957"/>
    <w:rsid w:val="004244E5"/>
    <w:rsid w:val="00424B7B"/>
    <w:rsid w:val="0042627C"/>
    <w:rsid w:val="0043144F"/>
    <w:rsid w:val="0043403F"/>
    <w:rsid w:val="004355DD"/>
    <w:rsid w:val="004408EF"/>
    <w:rsid w:val="00441E25"/>
    <w:rsid w:val="00441F4F"/>
    <w:rsid w:val="004509C5"/>
    <w:rsid w:val="004555AA"/>
    <w:rsid w:val="00462DC0"/>
    <w:rsid w:val="00466088"/>
    <w:rsid w:val="00467AFB"/>
    <w:rsid w:val="00474080"/>
    <w:rsid w:val="00474EE0"/>
    <w:rsid w:val="004752B6"/>
    <w:rsid w:val="0047673C"/>
    <w:rsid w:val="00485B8D"/>
    <w:rsid w:val="00491A75"/>
    <w:rsid w:val="00494911"/>
    <w:rsid w:val="004A095F"/>
    <w:rsid w:val="004A3715"/>
    <w:rsid w:val="004A7315"/>
    <w:rsid w:val="004B3034"/>
    <w:rsid w:val="004B4A82"/>
    <w:rsid w:val="004B4EB0"/>
    <w:rsid w:val="004B68D4"/>
    <w:rsid w:val="004C073B"/>
    <w:rsid w:val="004C675B"/>
    <w:rsid w:val="004D402C"/>
    <w:rsid w:val="004D45A1"/>
    <w:rsid w:val="004E20FD"/>
    <w:rsid w:val="004E6E88"/>
    <w:rsid w:val="004F32BD"/>
    <w:rsid w:val="004F62E8"/>
    <w:rsid w:val="0050231B"/>
    <w:rsid w:val="00502646"/>
    <w:rsid w:val="00504586"/>
    <w:rsid w:val="00505924"/>
    <w:rsid w:val="0051113F"/>
    <w:rsid w:val="0051360D"/>
    <w:rsid w:val="00515629"/>
    <w:rsid w:val="00520251"/>
    <w:rsid w:val="00523322"/>
    <w:rsid w:val="0052382E"/>
    <w:rsid w:val="00525908"/>
    <w:rsid w:val="00530DE8"/>
    <w:rsid w:val="005313DE"/>
    <w:rsid w:val="005336B7"/>
    <w:rsid w:val="00535875"/>
    <w:rsid w:val="0053718C"/>
    <w:rsid w:val="0054153E"/>
    <w:rsid w:val="00543F46"/>
    <w:rsid w:val="00544092"/>
    <w:rsid w:val="00545E13"/>
    <w:rsid w:val="00547A96"/>
    <w:rsid w:val="00547DE2"/>
    <w:rsid w:val="005526A4"/>
    <w:rsid w:val="00553048"/>
    <w:rsid w:val="00556A97"/>
    <w:rsid w:val="00560AED"/>
    <w:rsid w:val="00562297"/>
    <w:rsid w:val="005652A3"/>
    <w:rsid w:val="00566BF6"/>
    <w:rsid w:val="005671D0"/>
    <w:rsid w:val="00571E37"/>
    <w:rsid w:val="005751F4"/>
    <w:rsid w:val="00577BA2"/>
    <w:rsid w:val="005813DD"/>
    <w:rsid w:val="00594862"/>
    <w:rsid w:val="0059490B"/>
    <w:rsid w:val="00595A1A"/>
    <w:rsid w:val="0059608D"/>
    <w:rsid w:val="005A0439"/>
    <w:rsid w:val="005A3AD9"/>
    <w:rsid w:val="005A44F8"/>
    <w:rsid w:val="005A69E2"/>
    <w:rsid w:val="005B7E4E"/>
    <w:rsid w:val="005D5081"/>
    <w:rsid w:val="005D79AF"/>
    <w:rsid w:val="005E030D"/>
    <w:rsid w:val="005E3632"/>
    <w:rsid w:val="005E3909"/>
    <w:rsid w:val="005E461A"/>
    <w:rsid w:val="005E48AB"/>
    <w:rsid w:val="005E7B26"/>
    <w:rsid w:val="005F3608"/>
    <w:rsid w:val="00600192"/>
    <w:rsid w:val="006002B1"/>
    <w:rsid w:val="0060096B"/>
    <w:rsid w:val="00603178"/>
    <w:rsid w:val="006036E0"/>
    <w:rsid w:val="00606D41"/>
    <w:rsid w:val="00607EF9"/>
    <w:rsid w:val="00612B30"/>
    <w:rsid w:val="00613725"/>
    <w:rsid w:val="006142A4"/>
    <w:rsid w:val="00620872"/>
    <w:rsid w:val="0062134E"/>
    <w:rsid w:val="00621CA6"/>
    <w:rsid w:val="00624136"/>
    <w:rsid w:val="00630345"/>
    <w:rsid w:val="00630374"/>
    <w:rsid w:val="006329F0"/>
    <w:rsid w:val="006355DF"/>
    <w:rsid w:val="006513BE"/>
    <w:rsid w:val="006546A1"/>
    <w:rsid w:val="00656452"/>
    <w:rsid w:val="006636ED"/>
    <w:rsid w:val="0067268E"/>
    <w:rsid w:val="00674AF4"/>
    <w:rsid w:val="006779D5"/>
    <w:rsid w:val="0068513E"/>
    <w:rsid w:val="00685CCB"/>
    <w:rsid w:val="006861AA"/>
    <w:rsid w:val="00686A28"/>
    <w:rsid w:val="006905FF"/>
    <w:rsid w:val="0069355B"/>
    <w:rsid w:val="00693EDC"/>
    <w:rsid w:val="00696DD4"/>
    <w:rsid w:val="006A1B0C"/>
    <w:rsid w:val="006A2AE9"/>
    <w:rsid w:val="006A47C3"/>
    <w:rsid w:val="006A680B"/>
    <w:rsid w:val="006B1B3D"/>
    <w:rsid w:val="006B246A"/>
    <w:rsid w:val="006B4E5B"/>
    <w:rsid w:val="006B5241"/>
    <w:rsid w:val="006D221F"/>
    <w:rsid w:val="006D2A09"/>
    <w:rsid w:val="006D6491"/>
    <w:rsid w:val="006D7B65"/>
    <w:rsid w:val="006E350F"/>
    <w:rsid w:val="006E4BB3"/>
    <w:rsid w:val="006E69CA"/>
    <w:rsid w:val="006F26BB"/>
    <w:rsid w:val="00701D87"/>
    <w:rsid w:val="00713E4E"/>
    <w:rsid w:val="0071585A"/>
    <w:rsid w:val="00716733"/>
    <w:rsid w:val="007206DB"/>
    <w:rsid w:val="00720BB1"/>
    <w:rsid w:val="00723B1D"/>
    <w:rsid w:val="00730A38"/>
    <w:rsid w:val="00733D62"/>
    <w:rsid w:val="00735FAF"/>
    <w:rsid w:val="00741E52"/>
    <w:rsid w:val="007421EA"/>
    <w:rsid w:val="007660A4"/>
    <w:rsid w:val="007735D1"/>
    <w:rsid w:val="00775805"/>
    <w:rsid w:val="007761A4"/>
    <w:rsid w:val="00780181"/>
    <w:rsid w:val="00782849"/>
    <w:rsid w:val="007844FF"/>
    <w:rsid w:val="00787CFB"/>
    <w:rsid w:val="007902C4"/>
    <w:rsid w:val="007922AF"/>
    <w:rsid w:val="00793629"/>
    <w:rsid w:val="00797555"/>
    <w:rsid w:val="007A1982"/>
    <w:rsid w:val="007A4A34"/>
    <w:rsid w:val="007A6214"/>
    <w:rsid w:val="007B0415"/>
    <w:rsid w:val="007C08AE"/>
    <w:rsid w:val="007C3490"/>
    <w:rsid w:val="007C4CB7"/>
    <w:rsid w:val="007D003D"/>
    <w:rsid w:val="007D4E6B"/>
    <w:rsid w:val="007D74AA"/>
    <w:rsid w:val="007E2FE9"/>
    <w:rsid w:val="007E7B5E"/>
    <w:rsid w:val="007F348E"/>
    <w:rsid w:val="007F36FD"/>
    <w:rsid w:val="008048B8"/>
    <w:rsid w:val="00805D0C"/>
    <w:rsid w:val="00806329"/>
    <w:rsid w:val="00813821"/>
    <w:rsid w:val="00814049"/>
    <w:rsid w:val="00830869"/>
    <w:rsid w:val="008308B6"/>
    <w:rsid w:val="00832D9B"/>
    <w:rsid w:val="00833DA5"/>
    <w:rsid w:val="0083497C"/>
    <w:rsid w:val="00837D23"/>
    <w:rsid w:val="00847C2C"/>
    <w:rsid w:val="00851904"/>
    <w:rsid w:val="00853754"/>
    <w:rsid w:val="00853C27"/>
    <w:rsid w:val="00862D3F"/>
    <w:rsid w:val="00867D03"/>
    <w:rsid w:val="0087594E"/>
    <w:rsid w:val="00880922"/>
    <w:rsid w:val="0088301B"/>
    <w:rsid w:val="0088663C"/>
    <w:rsid w:val="00887E23"/>
    <w:rsid w:val="00892E7B"/>
    <w:rsid w:val="00894A27"/>
    <w:rsid w:val="008A14C2"/>
    <w:rsid w:val="008A1D43"/>
    <w:rsid w:val="008A1FDB"/>
    <w:rsid w:val="008B160A"/>
    <w:rsid w:val="008B1FF1"/>
    <w:rsid w:val="008B4AF5"/>
    <w:rsid w:val="008B4CC1"/>
    <w:rsid w:val="008B5CA4"/>
    <w:rsid w:val="008B67C7"/>
    <w:rsid w:val="008B691D"/>
    <w:rsid w:val="008C0413"/>
    <w:rsid w:val="008C2929"/>
    <w:rsid w:val="008C2B3A"/>
    <w:rsid w:val="008C3966"/>
    <w:rsid w:val="008D09E5"/>
    <w:rsid w:val="008D0A8D"/>
    <w:rsid w:val="008D2A06"/>
    <w:rsid w:val="008D3726"/>
    <w:rsid w:val="008D421F"/>
    <w:rsid w:val="008D4421"/>
    <w:rsid w:val="008D50EF"/>
    <w:rsid w:val="008D5338"/>
    <w:rsid w:val="008D657D"/>
    <w:rsid w:val="008E36F3"/>
    <w:rsid w:val="008E5500"/>
    <w:rsid w:val="008E69DD"/>
    <w:rsid w:val="008F03DD"/>
    <w:rsid w:val="008F17F0"/>
    <w:rsid w:val="008F647C"/>
    <w:rsid w:val="008F6856"/>
    <w:rsid w:val="008F70D5"/>
    <w:rsid w:val="009031D4"/>
    <w:rsid w:val="009121C1"/>
    <w:rsid w:val="00912521"/>
    <w:rsid w:val="00913AB1"/>
    <w:rsid w:val="009163BD"/>
    <w:rsid w:val="009204DA"/>
    <w:rsid w:val="00923660"/>
    <w:rsid w:val="009300C4"/>
    <w:rsid w:val="0093359D"/>
    <w:rsid w:val="009346E4"/>
    <w:rsid w:val="0093689A"/>
    <w:rsid w:val="00936D2D"/>
    <w:rsid w:val="00936DE4"/>
    <w:rsid w:val="0094112A"/>
    <w:rsid w:val="009418F5"/>
    <w:rsid w:val="0094296C"/>
    <w:rsid w:val="00945672"/>
    <w:rsid w:val="00947930"/>
    <w:rsid w:val="00947DF4"/>
    <w:rsid w:val="00950FC6"/>
    <w:rsid w:val="00960014"/>
    <w:rsid w:val="009602A6"/>
    <w:rsid w:val="00961574"/>
    <w:rsid w:val="009617C4"/>
    <w:rsid w:val="00967013"/>
    <w:rsid w:val="009676FD"/>
    <w:rsid w:val="0097034C"/>
    <w:rsid w:val="00970622"/>
    <w:rsid w:val="009721DA"/>
    <w:rsid w:val="00975D27"/>
    <w:rsid w:val="00983501"/>
    <w:rsid w:val="00985F90"/>
    <w:rsid w:val="00987FBA"/>
    <w:rsid w:val="00991C4F"/>
    <w:rsid w:val="00992580"/>
    <w:rsid w:val="009943EC"/>
    <w:rsid w:val="00996068"/>
    <w:rsid w:val="00996843"/>
    <w:rsid w:val="009A2ECA"/>
    <w:rsid w:val="009A3851"/>
    <w:rsid w:val="009A414A"/>
    <w:rsid w:val="009A513C"/>
    <w:rsid w:val="009A608F"/>
    <w:rsid w:val="009B09B5"/>
    <w:rsid w:val="009B293A"/>
    <w:rsid w:val="009B356E"/>
    <w:rsid w:val="009B377C"/>
    <w:rsid w:val="009B3CAC"/>
    <w:rsid w:val="009B4078"/>
    <w:rsid w:val="009C1170"/>
    <w:rsid w:val="009C2426"/>
    <w:rsid w:val="009C4695"/>
    <w:rsid w:val="009C5E98"/>
    <w:rsid w:val="009D6877"/>
    <w:rsid w:val="009D795B"/>
    <w:rsid w:val="009E4412"/>
    <w:rsid w:val="009F112E"/>
    <w:rsid w:val="009F4DB7"/>
    <w:rsid w:val="00A005AD"/>
    <w:rsid w:val="00A01BE8"/>
    <w:rsid w:val="00A05E4A"/>
    <w:rsid w:val="00A07271"/>
    <w:rsid w:val="00A166B3"/>
    <w:rsid w:val="00A23ECE"/>
    <w:rsid w:val="00A24B55"/>
    <w:rsid w:val="00A24FF1"/>
    <w:rsid w:val="00A25809"/>
    <w:rsid w:val="00A2605B"/>
    <w:rsid w:val="00A26D1F"/>
    <w:rsid w:val="00A30D50"/>
    <w:rsid w:val="00A32144"/>
    <w:rsid w:val="00A351AA"/>
    <w:rsid w:val="00A400DA"/>
    <w:rsid w:val="00A43946"/>
    <w:rsid w:val="00A43948"/>
    <w:rsid w:val="00A45534"/>
    <w:rsid w:val="00A524BC"/>
    <w:rsid w:val="00A56CE6"/>
    <w:rsid w:val="00A57E71"/>
    <w:rsid w:val="00A70695"/>
    <w:rsid w:val="00A80DFE"/>
    <w:rsid w:val="00A820A4"/>
    <w:rsid w:val="00A82729"/>
    <w:rsid w:val="00A82870"/>
    <w:rsid w:val="00A94515"/>
    <w:rsid w:val="00A950AC"/>
    <w:rsid w:val="00AA3923"/>
    <w:rsid w:val="00AA5802"/>
    <w:rsid w:val="00AB6D1E"/>
    <w:rsid w:val="00AC220E"/>
    <w:rsid w:val="00AC2BD7"/>
    <w:rsid w:val="00AC3260"/>
    <w:rsid w:val="00AD1981"/>
    <w:rsid w:val="00AD204D"/>
    <w:rsid w:val="00AE1CC8"/>
    <w:rsid w:val="00AE5269"/>
    <w:rsid w:val="00AE5C97"/>
    <w:rsid w:val="00AE72D9"/>
    <w:rsid w:val="00AF1104"/>
    <w:rsid w:val="00AF3DF8"/>
    <w:rsid w:val="00AF6B0F"/>
    <w:rsid w:val="00B05F81"/>
    <w:rsid w:val="00B131A9"/>
    <w:rsid w:val="00B13E8B"/>
    <w:rsid w:val="00B21D3E"/>
    <w:rsid w:val="00B2441E"/>
    <w:rsid w:val="00B25324"/>
    <w:rsid w:val="00B30F55"/>
    <w:rsid w:val="00B318F8"/>
    <w:rsid w:val="00B32C05"/>
    <w:rsid w:val="00B33A16"/>
    <w:rsid w:val="00B33B2C"/>
    <w:rsid w:val="00B43BDD"/>
    <w:rsid w:val="00B451B8"/>
    <w:rsid w:val="00B4544A"/>
    <w:rsid w:val="00B514C4"/>
    <w:rsid w:val="00B57061"/>
    <w:rsid w:val="00B628BC"/>
    <w:rsid w:val="00B62A05"/>
    <w:rsid w:val="00B648C6"/>
    <w:rsid w:val="00B7111A"/>
    <w:rsid w:val="00B71275"/>
    <w:rsid w:val="00B721C9"/>
    <w:rsid w:val="00B7451B"/>
    <w:rsid w:val="00B8039A"/>
    <w:rsid w:val="00B84514"/>
    <w:rsid w:val="00B8623F"/>
    <w:rsid w:val="00B91018"/>
    <w:rsid w:val="00BA24EF"/>
    <w:rsid w:val="00BA38B8"/>
    <w:rsid w:val="00BA5C27"/>
    <w:rsid w:val="00BB09C5"/>
    <w:rsid w:val="00BB4CE8"/>
    <w:rsid w:val="00BC0221"/>
    <w:rsid w:val="00BC1228"/>
    <w:rsid w:val="00BC34AB"/>
    <w:rsid w:val="00BD1412"/>
    <w:rsid w:val="00BD2626"/>
    <w:rsid w:val="00BD78F2"/>
    <w:rsid w:val="00BE0370"/>
    <w:rsid w:val="00BE15EE"/>
    <w:rsid w:val="00BE2FBB"/>
    <w:rsid w:val="00BE5DF5"/>
    <w:rsid w:val="00BF4D43"/>
    <w:rsid w:val="00BF5140"/>
    <w:rsid w:val="00BF744C"/>
    <w:rsid w:val="00C00035"/>
    <w:rsid w:val="00C06626"/>
    <w:rsid w:val="00C17CEE"/>
    <w:rsid w:val="00C2157E"/>
    <w:rsid w:val="00C237BD"/>
    <w:rsid w:val="00C2510B"/>
    <w:rsid w:val="00C27C12"/>
    <w:rsid w:val="00C32C8D"/>
    <w:rsid w:val="00C32E89"/>
    <w:rsid w:val="00C336F0"/>
    <w:rsid w:val="00C4042D"/>
    <w:rsid w:val="00C41885"/>
    <w:rsid w:val="00C436CF"/>
    <w:rsid w:val="00C46D19"/>
    <w:rsid w:val="00C46D37"/>
    <w:rsid w:val="00C46EBE"/>
    <w:rsid w:val="00C503C9"/>
    <w:rsid w:val="00C50A6B"/>
    <w:rsid w:val="00C5793D"/>
    <w:rsid w:val="00C57989"/>
    <w:rsid w:val="00C6146E"/>
    <w:rsid w:val="00C64037"/>
    <w:rsid w:val="00C65BEB"/>
    <w:rsid w:val="00C716CD"/>
    <w:rsid w:val="00C72298"/>
    <w:rsid w:val="00C778B3"/>
    <w:rsid w:val="00C80149"/>
    <w:rsid w:val="00C80E15"/>
    <w:rsid w:val="00C82043"/>
    <w:rsid w:val="00C83276"/>
    <w:rsid w:val="00C83D33"/>
    <w:rsid w:val="00C859B7"/>
    <w:rsid w:val="00C8607F"/>
    <w:rsid w:val="00C87A99"/>
    <w:rsid w:val="00C92401"/>
    <w:rsid w:val="00CA2300"/>
    <w:rsid w:val="00CA37C1"/>
    <w:rsid w:val="00CA4A77"/>
    <w:rsid w:val="00CA6F2F"/>
    <w:rsid w:val="00CB0995"/>
    <w:rsid w:val="00CB1728"/>
    <w:rsid w:val="00CB5050"/>
    <w:rsid w:val="00CB65B3"/>
    <w:rsid w:val="00CB7129"/>
    <w:rsid w:val="00CC25A3"/>
    <w:rsid w:val="00CC3EB9"/>
    <w:rsid w:val="00CC5419"/>
    <w:rsid w:val="00CC7D02"/>
    <w:rsid w:val="00CC7F44"/>
    <w:rsid w:val="00CD2E4E"/>
    <w:rsid w:val="00CD5C8F"/>
    <w:rsid w:val="00CE3CBE"/>
    <w:rsid w:val="00CF0815"/>
    <w:rsid w:val="00CF0DFD"/>
    <w:rsid w:val="00CF4AD7"/>
    <w:rsid w:val="00CF5A45"/>
    <w:rsid w:val="00CF6A40"/>
    <w:rsid w:val="00D00254"/>
    <w:rsid w:val="00D03498"/>
    <w:rsid w:val="00D06FC4"/>
    <w:rsid w:val="00D11444"/>
    <w:rsid w:val="00D11557"/>
    <w:rsid w:val="00D14AF0"/>
    <w:rsid w:val="00D20F59"/>
    <w:rsid w:val="00D22F57"/>
    <w:rsid w:val="00D25ABB"/>
    <w:rsid w:val="00D34C83"/>
    <w:rsid w:val="00D37AA8"/>
    <w:rsid w:val="00D40C2D"/>
    <w:rsid w:val="00D418D9"/>
    <w:rsid w:val="00D46629"/>
    <w:rsid w:val="00D564B3"/>
    <w:rsid w:val="00D567D8"/>
    <w:rsid w:val="00D57C4D"/>
    <w:rsid w:val="00D66717"/>
    <w:rsid w:val="00D675A3"/>
    <w:rsid w:val="00D7249F"/>
    <w:rsid w:val="00D8008D"/>
    <w:rsid w:val="00D82523"/>
    <w:rsid w:val="00D83BBB"/>
    <w:rsid w:val="00D84C0D"/>
    <w:rsid w:val="00D9071E"/>
    <w:rsid w:val="00D91F66"/>
    <w:rsid w:val="00D95522"/>
    <w:rsid w:val="00D97FD9"/>
    <w:rsid w:val="00DA0A56"/>
    <w:rsid w:val="00DA46AA"/>
    <w:rsid w:val="00DA7C84"/>
    <w:rsid w:val="00DB5EE0"/>
    <w:rsid w:val="00DB6BB7"/>
    <w:rsid w:val="00DB7282"/>
    <w:rsid w:val="00DC19AE"/>
    <w:rsid w:val="00DC704B"/>
    <w:rsid w:val="00DE1C8D"/>
    <w:rsid w:val="00DE49B7"/>
    <w:rsid w:val="00DF02C7"/>
    <w:rsid w:val="00DF2454"/>
    <w:rsid w:val="00DF24EA"/>
    <w:rsid w:val="00DF6DAB"/>
    <w:rsid w:val="00E02511"/>
    <w:rsid w:val="00E04BFD"/>
    <w:rsid w:val="00E12200"/>
    <w:rsid w:val="00E13801"/>
    <w:rsid w:val="00E25559"/>
    <w:rsid w:val="00E26A4F"/>
    <w:rsid w:val="00E27611"/>
    <w:rsid w:val="00E30854"/>
    <w:rsid w:val="00E32F9E"/>
    <w:rsid w:val="00E34675"/>
    <w:rsid w:val="00E34D01"/>
    <w:rsid w:val="00E34D6D"/>
    <w:rsid w:val="00E353E5"/>
    <w:rsid w:val="00E35E51"/>
    <w:rsid w:val="00E3759C"/>
    <w:rsid w:val="00E3787E"/>
    <w:rsid w:val="00E4000F"/>
    <w:rsid w:val="00E40D5E"/>
    <w:rsid w:val="00E42278"/>
    <w:rsid w:val="00E448B9"/>
    <w:rsid w:val="00E45D43"/>
    <w:rsid w:val="00E526E9"/>
    <w:rsid w:val="00E55830"/>
    <w:rsid w:val="00E6487D"/>
    <w:rsid w:val="00E65A7D"/>
    <w:rsid w:val="00E679B8"/>
    <w:rsid w:val="00E67D3D"/>
    <w:rsid w:val="00E7057C"/>
    <w:rsid w:val="00E705E5"/>
    <w:rsid w:val="00E72088"/>
    <w:rsid w:val="00E83003"/>
    <w:rsid w:val="00E90154"/>
    <w:rsid w:val="00E902C0"/>
    <w:rsid w:val="00E93E88"/>
    <w:rsid w:val="00E9447E"/>
    <w:rsid w:val="00E96C39"/>
    <w:rsid w:val="00EA45D7"/>
    <w:rsid w:val="00EA5957"/>
    <w:rsid w:val="00EA7D3D"/>
    <w:rsid w:val="00EB07D3"/>
    <w:rsid w:val="00EB0F22"/>
    <w:rsid w:val="00EB1EC9"/>
    <w:rsid w:val="00EB22B0"/>
    <w:rsid w:val="00EB5426"/>
    <w:rsid w:val="00EB62A9"/>
    <w:rsid w:val="00EB7ECB"/>
    <w:rsid w:val="00EC5EDE"/>
    <w:rsid w:val="00EC6168"/>
    <w:rsid w:val="00ED0E7C"/>
    <w:rsid w:val="00ED2433"/>
    <w:rsid w:val="00ED7FB1"/>
    <w:rsid w:val="00EE07E1"/>
    <w:rsid w:val="00EE2FB8"/>
    <w:rsid w:val="00EE4443"/>
    <w:rsid w:val="00EE4627"/>
    <w:rsid w:val="00EE4EC3"/>
    <w:rsid w:val="00EE5555"/>
    <w:rsid w:val="00EE72BA"/>
    <w:rsid w:val="00EF057A"/>
    <w:rsid w:val="00EF662D"/>
    <w:rsid w:val="00F10C26"/>
    <w:rsid w:val="00F11160"/>
    <w:rsid w:val="00F15395"/>
    <w:rsid w:val="00F17AE8"/>
    <w:rsid w:val="00F205AF"/>
    <w:rsid w:val="00F25068"/>
    <w:rsid w:val="00F31F4A"/>
    <w:rsid w:val="00F32B9E"/>
    <w:rsid w:val="00F32BCF"/>
    <w:rsid w:val="00F32F53"/>
    <w:rsid w:val="00F409C6"/>
    <w:rsid w:val="00F42AF6"/>
    <w:rsid w:val="00F457F4"/>
    <w:rsid w:val="00F5043C"/>
    <w:rsid w:val="00F51923"/>
    <w:rsid w:val="00F52843"/>
    <w:rsid w:val="00F56F60"/>
    <w:rsid w:val="00F6189F"/>
    <w:rsid w:val="00F63B79"/>
    <w:rsid w:val="00F64057"/>
    <w:rsid w:val="00F72083"/>
    <w:rsid w:val="00F72B1A"/>
    <w:rsid w:val="00F75830"/>
    <w:rsid w:val="00F75A47"/>
    <w:rsid w:val="00F829F6"/>
    <w:rsid w:val="00F855B2"/>
    <w:rsid w:val="00F87B77"/>
    <w:rsid w:val="00F906A1"/>
    <w:rsid w:val="00F92675"/>
    <w:rsid w:val="00FA6293"/>
    <w:rsid w:val="00FA6852"/>
    <w:rsid w:val="00FA751E"/>
    <w:rsid w:val="00FB71FA"/>
    <w:rsid w:val="00FB77B7"/>
    <w:rsid w:val="00FC3AD1"/>
    <w:rsid w:val="00FD0304"/>
    <w:rsid w:val="00FD1A44"/>
    <w:rsid w:val="00FE0837"/>
    <w:rsid w:val="00FE192A"/>
    <w:rsid w:val="00FE3DC6"/>
    <w:rsid w:val="00FE3E51"/>
    <w:rsid w:val="00FF4852"/>
    <w:rsid w:val="00FF7E49"/>
    <w:rsid w:val="011AFBD4"/>
    <w:rsid w:val="011FE8FB"/>
    <w:rsid w:val="026C11CD"/>
    <w:rsid w:val="02701E3D"/>
    <w:rsid w:val="0303FF24"/>
    <w:rsid w:val="031A866F"/>
    <w:rsid w:val="060F2708"/>
    <w:rsid w:val="065CC6B9"/>
    <w:rsid w:val="06FB275F"/>
    <w:rsid w:val="0872A853"/>
    <w:rsid w:val="08CC0113"/>
    <w:rsid w:val="08E4C1FD"/>
    <w:rsid w:val="08EB17BA"/>
    <w:rsid w:val="092FA59E"/>
    <w:rsid w:val="096D055D"/>
    <w:rsid w:val="0A42F091"/>
    <w:rsid w:val="0AE5FC4E"/>
    <w:rsid w:val="0B197C89"/>
    <w:rsid w:val="0B856F5D"/>
    <w:rsid w:val="0C07A6B2"/>
    <w:rsid w:val="0CF7E253"/>
    <w:rsid w:val="0E0BEA89"/>
    <w:rsid w:val="0E1F6A89"/>
    <w:rsid w:val="0F0B4CEA"/>
    <w:rsid w:val="0F308EA1"/>
    <w:rsid w:val="0F69962A"/>
    <w:rsid w:val="0F7095EF"/>
    <w:rsid w:val="10124E96"/>
    <w:rsid w:val="105C0616"/>
    <w:rsid w:val="10DAEEED"/>
    <w:rsid w:val="1198DA14"/>
    <w:rsid w:val="11CFBEEB"/>
    <w:rsid w:val="122E1CEF"/>
    <w:rsid w:val="1268CD9F"/>
    <w:rsid w:val="1279ABB5"/>
    <w:rsid w:val="13164AC2"/>
    <w:rsid w:val="133F8741"/>
    <w:rsid w:val="15B56D1D"/>
    <w:rsid w:val="1687A209"/>
    <w:rsid w:val="18188678"/>
    <w:rsid w:val="18E957A3"/>
    <w:rsid w:val="1B7E00E7"/>
    <w:rsid w:val="1C8E1369"/>
    <w:rsid w:val="1CE62E39"/>
    <w:rsid w:val="1CFA3853"/>
    <w:rsid w:val="1D2C94D7"/>
    <w:rsid w:val="1D32EE31"/>
    <w:rsid w:val="1D585443"/>
    <w:rsid w:val="1DBAF5A2"/>
    <w:rsid w:val="1E41582B"/>
    <w:rsid w:val="1EC77FF4"/>
    <w:rsid w:val="20ACF1F8"/>
    <w:rsid w:val="213C598F"/>
    <w:rsid w:val="22DCE344"/>
    <w:rsid w:val="2329D673"/>
    <w:rsid w:val="24B6F7F2"/>
    <w:rsid w:val="254A34D3"/>
    <w:rsid w:val="26BCC2E1"/>
    <w:rsid w:val="26C21CC2"/>
    <w:rsid w:val="28CDD825"/>
    <w:rsid w:val="2BCF7338"/>
    <w:rsid w:val="2BD91D57"/>
    <w:rsid w:val="2DA894D4"/>
    <w:rsid w:val="2E9DB949"/>
    <w:rsid w:val="2EBD1678"/>
    <w:rsid w:val="30285F8B"/>
    <w:rsid w:val="30EDBFAD"/>
    <w:rsid w:val="30FF2616"/>
    <w:rsid w:val="335011A1"/>
    <w:rsid w:val="33A50182"/>
    <w:rsid w:val="33B16354"/>
    <w:rsid w:val="34390386"/>
    <w:rsid w:val="357E7330"/>
    <w:rsid w:val="366C9034"/>
    <w:rsid w:val="38618852"/>
    <w:rsid w:val="38E42D0F"/>
    <w:rsid w:val="3A7FE579"/>
    <w:rsid w:val="3ACB16FD"/>
    <w:rsid w:val="3B649E2B"/>
    <w:rsid w:val="3B7EDF45"/>
    <w:rsid w:val="3BFEAE33"/>
    <w:rsid w:val="3CE7FCFE"/>
    <w:rsid w:val="3EE0E433"/>
    <w:rsid w:val="3F029326"/>
    <w:rsid w:val="3F106039"/>
    <w:rsid w:val="40053808"/>
    <w:rsid w:val="40962959"/>
    <w:rsid w:val="40AE4E28"/>
    <w:rsid w:val="40F9CA68"/>
    <w:rsid w:val="415500B7"/>
    <w:rsid w:val="4282C4C0"/>
    <w:rsid w:val="4293CAF9"/>
    <w:rsid w:val="43121BDB"/>
    <w:rsid w:val="43EC7A8E"/>
    <w:rsid w:val="44027B77"/>
    <w:rsid w:val="443B723E"/>
    <w:rsid w:val="45777600"/>
    <w:rsid w:val="45EB9B15"/>
    <w:rsid w:val="469561FD"/>
    <w:rsid w:val="474B9B27"/>
    <w:rsid w:val="4775DB6B"/>
    <w:rsid w:val="47E126DD"/>
    <w:rsid w:val="487F8EB1"/>
    <w:rsid w:val="48B01DBC"/>
    <w:rsid w:val="48BC7407"/>
    <w:rsid w:val="4932A54C"/>
    <w:rsid w:val="4A83AF07"/>
    <w:rsid w:val="4AD3720F"/>
    <w:rsid w:val="4BA79EEE"/>
    <w:rsid w:val="4BD21771"/>
    <w:rsid w:val="4C994F52"/>
    <w:rsid w:val="4CB5FA28"/>
    <w:rsid w:val="4D10D720"/>
    <w:rsid w:val="4DA7A6F7"/>
    <w:rsid w:val="4E1E18D2"/>
    <w:rsid w:val="4F95BEB9"/>
    <w:rsid w:val="543F10D6"/>
    <w:rsid w:val="549C3752"/>
    <w:rsid w:val="549F3194"/>
    <w:rsid w:val="54C5E5B6"/>
    <w:rsid w:val="55818ECC"/>
    <w:rsid w:val="56381706"/>
    <w:rsid w:val="57272566"/>
    <w:rsid w:val="573E56DB"/>
    <w:rsid w:val="5918D675"/>
    <w:rsid w:val="59BAF2AC"/>
    <w:rsid w:val="59BC58FB"/>
    <w:rsid w:val="5AC2E8FF"/>
    <w:rsid w:val="5B0BB3A2"/>
    <w:rsid w:val="5B7CC3E5"/>
    <w:rsid w:val="5D9259B9"/>
    <w:rsid w:val="5FB86780"/>
    <w:rsid w:val="5FBF5DF0"/>
    <w:rsid w:val="600D53C6"/>
    <w:rsid w:val="602DE919"/>
    <w:rsid w:val="605E9610"/>
    <w:rsid w:val="61DA5197"/>
    <w:rsid w:val="62F743B1"/>
    <w:rsid w:val="635D1424"/>
    <w:rsid w:val="63F05AC9"/>
    <w:rsid w:val="6402764E"/>
    <w:rsid w:val="6404D073"/>
    <w:rsid w:val="643A0AD7"/>
    <w:rsid w:val="65156576"/>
    <w:rsid w:val="65BBCD0C"/>
    <w:rsid w:val="65D7DFC3"/>
    <w:rsid w:val="669605C0"/>
    <w:rsid w:val="66DFEEE1"/>
    <w:rsid w:val="66FB6CDA"/>
    <w:rsid w:val="6748598E"/>
    <w:rsid w:val="67C0C540"/>
    <w:rsid w:val="686899EA"/>
    <w:rsid w:val="69363C2B"/>
    <w:rsid w:val="69DEBD21"/>
    <w:rsid w:val="6BBC4128"/>
    <w:rsid w:val="6BCA00D8"/>
    <w:rsid w:val="6BDA9FDB"/>
    <w:rsid w:val="6C5C0644"/>
    <w:rsid w:val="6E53526D"/>
    <w:rsid w:val="6ECE1235"/>
    <w:rsid w:val="6FA30E06"/>
    <w:rsid w:val="6FBC4230"/>
    <w:rsid w:val="7048ACDB"/>
    <w:rsid w:val="705B5995"/>
    <w:rsid w:val="723A2B4E"/>
    <w:rsid w:val="7326C4C0"/>
    <w:rsid w:val="7359DA03"/>
    <w:rsid w:val="73B1973E"/>
    <w:rsid w:val="73B3FAF2"/>
    <w:rsid w:val="743622C3"/>
    <w:rsid w:val="745F8C9E"/>
    <w:rsid w:val="76287C9E"/>
    <w:rsid w:val="767DABE7"/>
    <w:rsid w:val="76F5F3E8"/>
    <w:rsid w:val="777DE5AA"/>
    <w:rsid w:val="77894795"/>
    <w:rsid w:val="77993BF5"/>
    <w:rsid w:val="77A6E302"/>
    <w:rsid w:val="77E11EFE"/>
    <w:rsid w:val="77FA0BB8"/>
    <w:rsid w:val="781DAD0D"/>
    <w:rsid w:val="78678CE7"/>
    <w:rsid w:val="78B6CBDC"/>
    <w:rsid w:val="78BA33DC"/>
    <w:rsid w:val="798C210A"/>
    <w:rsid w:val="79D12AFE"/>
    <w:rsid w:val="7B538529"/>
    <w:rsid w:val="7CCA84EB"/>
    <w:rsid w:val="7D11101F"/>
    <w:rsid w:val="7D9D46D7"/>
    <w:rsid w:val="7DDA4568"/>
    <w:rsid w:val="7F639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39B1F"/>
  <w15:chartTrackingRefBased/>
  <w15:docId w15:val="{27606A01-A2B6-4661-9261-459E15EC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E37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629"/>
    <w:pPr>
      <w:keepNext/>
      <w:keepLines/>
      <w:spacing w:before="240"/>
      <w:outlineLvl w:val="0"/>
    </w:pPr>
    <w:rPr>
      <w:rFonts w:eastAsiaTheme="majorEastAsia" w:cstheme="majorBidi"/>
      <w:color w:val="0F4761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96B"/>
    <w:pPr>
      <w:keepNext/>
      <w:keepLines/>
      <w:spacing w:before="40"/>
      <w:outlineLvl w:val="1"/>
    </w:pPr>
    <w:rPr>
      <w:rFonts w:eastAsiaTheme="majorEastAsia" w:cstheme="majorBidi"/>
      <w:color w:val="0F4761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4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0"/>
  </w:style>
  <w:style w:type="paragraph" w:styleId="Footer">
    <w:name w:val="footer"/>
    <w:basedOn w:val="Normal"/>
    <w:link w:val="FooterChar"/>
    <w:uiPriority w:val="99"/>
    <w:unhideWhenUsed/>
    <w:rsid w:val="007C34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0"/>
  </w:style>
  <w:style w:type="paragraph" w:customStyle="1" w:styleId="paragraph">
    <w:name w:val="paragraph"/>
    <w:basedOn w:val="Normal"/>
    <w:rsid w:val="008F70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eop">
    <w:name w:val="eop"/>
    <w:basedOn w:val="DefaultParagraphFont"/>
    <w:rsid w:val="008F70D5"/>
  </w:style>
  <w:style w:type="character" w:customStyle="1" w:styleId="normaltextrun">
    <w:name w:val="normaltextrun"/>
    <w:basedOn w:val="DefaultParagraphFont"/>
    <w:rsid w:val="008F70D5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8451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3D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D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3DC6"/>
    <w:rPr>
      <w:vertAlign w:val="superscript"/>
    </w:rPr>
  </w:style>
  <w:style w:type="table" w:styleId="TableGrid">
    <w:name w:val="Table Grid"/>
    <w:basedOn w:val="TableNormal"/>
    <w:uiPriority w:val="39"/>
    <w:rsid w:val="00696DD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67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74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426F2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341629"/>
    <w:rPr>
      <w:rFonts w:ascii="Aptos" w:eastAsiaTheme="majorEastAsia" w:hAnsi="Aptos" w:cstheme="majorBidi"/>
      <w:color w:val="0F4761" w:themeColor="accent1" w:themeShade="BF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C27C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C1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0096B"/>
    <w:rPr>
      <w:rFonts w:ascii="Aptos" w:eastAsiaTheme="majorEastAsia" w:hAnsi="Aptos" w:cstheme="majorBidi"/>
      <w:color w:val="0F4761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2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4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65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0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56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7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15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93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1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4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72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0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52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8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31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4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5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6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44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9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10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57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5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39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1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41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797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4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5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4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0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2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3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6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7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53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4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94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02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27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70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9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66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2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8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03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9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6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42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9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84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8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36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07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3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53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1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0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54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24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43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29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2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16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83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2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74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8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3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0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9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3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0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0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71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2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3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3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2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23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8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70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88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4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1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13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35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65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39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97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09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30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7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8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34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5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51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2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6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0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1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4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9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82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8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6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5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74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09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6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66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05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68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30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1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4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0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11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6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15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7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9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701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2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42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32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67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7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8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95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55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02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3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86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5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89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88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73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9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37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51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0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7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3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60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2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5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70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33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08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5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8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79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5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69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6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9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01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7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45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8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7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5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8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5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67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5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1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3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7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4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66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1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5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5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jnhanhart\Downloads\Briefpapier_templat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76ACCCFD84214AA76313FDFAE022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7DBE07-AA78-2045-B90B-8C7B529F520E}"/>
      </w:docPartPr>
      <w:docPartBody>
        <w:p w:rsidR="00F576F5" w:rsidRDefault="00F576F5">
          <w:pPr>
            <w:pStyle w:val="4B76ACCCFD84214AA76313FDFAE0229E"/>
          </w:pPr>
          <w:r w:rsidRPr="00BF4561">
            <w:rPr>
              <w:rStyle w:val="PlaceholderText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F5"/>
    <w:rsid w:val="00F576F5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B76ACCCFD84214AA76313FDFAE0229E">
    <w:name w:val="4B76ACCCFD84214AA76313FDFAE02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theme/theme1.xml><?xml version="1.0" encoding="utf-8"?>
<a:theme xmlns:a="http://schemas.openxmlformats.org/drawingml/2006/main" name="Office-thema 2013 - 2022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F2C8B10BADC489CE8FE6A665A359B" ma:contentTypeVersion="16" ma:contentTypeDescription="Een nieuw document maken." ma:contentTypeScope="" ma:versionID="c32ccc5808cc6a1ddf079a70a5e8b480">
  <xsd:schema xmlns:xsd="http://www.w3.org/2001/XMLSchema" xmlns:xs="http://www.w3.org/2001/XMLSchema" xmlns:p="http://schemas.microsoft.com/office/2006/metadata/properties" xmlns:ns2="950631ca-a1ca-4242-ba0f-2f9c6ce66a49" xmlns:ns3="5ac22623-6794-4537-b677-1288c1cca48b" targetNamespace="http://schemas.microsoft.com/office/2006/metadata/properties" ma:root="true" ma:fieldsID="e7dda52ba6417a533afade1ece96eff9" ns2:_="" ns3:_="">
    <xsd:import namespace="950631ca-a1ca-4242-ba0f-2f9c6ce66a49"/>
    <xsd:import namespace="5ac22623-6794-4537-b677-1288c1cca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631ca-a1ca-4242-ba0f-2f9c6ce66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4f8934b-c124-4fa1-b38e-e957e19ab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623-6794-4537-b677-1288c1cca4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c81e01-3f43-4348-a64c-20a3a4cd8db4}" ma:internalName="TaxCatchAll" ma:showField="CatchAllData" ma:web="5ac22623-6794-4537-b677-1288c1cca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631ca-a1ca-4242-ba0f-2f9c6ce66a49">
      <Terms xmlns="http://schemas.microsoft.com/office/infopath/2007/PartnerControls"/>
    </lcf76f155ced4ddcb4097134ff3c332f>
    <TaxCatchAll xmlns="5ac22623-6794-4537-b677-1288c1cca4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D3B508-67F5-4B01-9184-6C24360AB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631ca-a1ca-4242-ba0f-2f9c6ce66a49"/>
    <ds:schemaRef ds:uri="5ac22623-6794-4537-b677-1288c1cca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4851E-3C4F-4151-B834-03DFF5BC1328}">
  <ds:schemaRefs>
    <ds:schemaRef ds:uri="http://schemas.microsoft.com/office/2006/metadata/properties"/>
    <ds:schemaRef ds:uri="http://schemas.microsoft.com/office/infopath/2007/PartnerControls"/>
    <ds:schemaRef ds:uri="950631ca-a1ca-4242-ba0f-2f9c6ce66a49"/>
    <ds:schemaRef ds:uri="5ac22623-6794-4537-b677-1288c1cca48b"/>
  </ds:schemaRefs>
</ds:datastoreItem>
</file>

<file path=customXml/itemProps3.xml><?xml version="1.0" encoding="utf-8"?>
<ds:datastoreItem xmlns:ds="http://schemas.openxmlformats.org/officeDocument/2006/customXml" ds:itemID="{23D9CBA6-EF40-4EBC-B689-91BC88E7BF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54AC2-AD90-3840-A07E-CDC472A4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Briefpapier_template%20(2).dotx</Template>
  <TotalTime>9</TotalTime>
  <Pages>1</Pages>
  <Words>174</Words>
  <Characters>995</Characters>
  <Application>Microsoft Office Word</Application>
  <DocSecurity>4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Jasmijn Hanhart</dc:creator>
  <cp:keywords/>
  <dc:description/>
  <cp:lastModifiedBy>Jasmijn Hanhart | Biotech Booster</cp:lastModifiedBy>
  <cp:revision>40</cp:revision>
  <dcterms:created xsi:type="dcterms:W3CDTF">2025-09-11T13:30:00Z</dcterms:created>
  <dcterms:modified xsi:type="dcterms:W3CDTF">2025-09-17T12:34:00Z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92300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  <property fmtid="{D5CDD505-2E9C-101B-9397-08002B2CF9AE}" pid="10" name="ContentTypeId">
    <vt:lpwstr>0x01010027DF2C8B10BADC489CE8FE6A665A359B</vt:lpwstr>
  </property>
  <property fmtid="{D5CDD505-2E9C-101B-9397-08002B2CF9AE}" pid="11" name="GrammarlyDocumentId">
    <vt:lpwstr>55525115-630d-46f6-be99-8d1765be6e69</vt:lpwstr>
  </property>
  <property fmtid="{D5CDD505-2E9C-101B-9397-08002B2CF9AE}" pid="12" name="docLang">
    <vt:lpwstr>en</vt:lpwstr>
  </property>
</Properties>
</file>